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384E6" w14:textId="76E8F0B2" w:rsidR="00340238" w:rsidRDefault="00340238" w:rsidP="00340238">
      <w:pPr>
        <w:pStyle w:val="CRCoverPage"/>
        <w:tabs>
          <w:tab w:val="right" w:pos="9639"/>
        </w:tabs>
        <w:spacing w:after="0"/>
        <w:rPr>
          <w:b/>
          <w:i/>
          <w:noProof/>
          <w:sz w:val="28"/>
        </w:rPr>
      </w:pPr>
      <w:bookmarkStart w:id="0" w:name="_Ref399006623"/>
      <w:bookmarkStart w:id="1" w:name="_Toc92513360"/>
      <w:r>
        <w:rPr>
          <w:b/>
          <w:noProof/>
          <w:sz w:val="24"/>
        </w:rPr>
        <w:t>3GPP TSG</w:t>
      </w:r>
      <w:r w:rsidRPr="00FB5EDD">
        <w:rPr>
          <w:b/>
          <w:noProof/>
          <w:sz w:val="24"/>
        </w:rPr>
        <w:t>-RAN WG4 Meeting # 11</w:t>
      </w:r>
      <w:r w:rsidR="003641B2">
        <w:rPr>
          <w:b/>
          <w:noProof/>
          <w:sz w:val="24"/>
        </w:rPr>
        <w:t>4</w:t>
      </w:r>
      <w:r>
        <w:rPr>
          <w:b/>
          <w:i/>
          <w:noProof/>
          <w:sz w:val="28"/>
        </w:rPr>
        <w:tab/>
        <w:t>R4-2</w:t>
      </w:r>
      <w:r w:rsidR="009F11EF">
        <w:rPr>
          <w:b/>
          <w:i/>
          <w:noProof/>
          <w:sz w:val="28"/>
        </w:rPr>
        <w:t>501436</w:t>
      </w:r>
    </w:p>
    <w:p w14:paraId="2ED47AE1" w14:textId="4A4E1185" w:rsidR="00E31834" w:rsidRDefault="00A334D6" w:rsidP="00340238">
      <w:pPr>
        <w:pStyle w:val="CRCoverPage"/>
        <w:outlineLvl w:val="0"/>
        <w:rPr>
          <w:b/>
          <w:noProof/>
          <w:sz w:val="24"/>
        </w:rPr>
      </w:pPr>
      <w:r>
        <w:rPr>
          <w:rFonts w:cs="Arial"/>
          <w:b/>
          <w:sz w:val="24"/>
          <w:szCs w:val="24"/>
          <w:lang w:eastAsia="zh-CN"/>
        </w:rPr>
        <w:t>Athens, Greece, 17</w:t>
      </w:r>
      <w:r>
        <w:rPr>
          <w:rFonts w:cs="Arial"/>
          <w:b/>
          <w:sz w:val="24"/>
          <w:szCs w:val="24"/>
          <w:vertAlign w:val="superscript"/>
          <w:lang w:eastAsia="zh-CN"/>
        </w:rPr>
        <w:t>th</w:t>
      </w:r>
      <w:r>
        <w:rPr>
          <w:rFonts w:cs="Arial"/>
          <w:b/>
          <w:sz w:val="24"/>
          <w:szCs w:val="24"/>
          <w:lang w:eastAsia="zh-CN"/>
        </w:rPr>
        <w:t xml:space="preserve"> – 21</w:t>
      </w:r>
      <w:r>
        <w:rPr>
          <w:rFonts w:cs="Arial"/>
          <w:b/>
          <w:sz w:val="24"/>
          <w:szCs w:val="24"/>
          <w:vertAlign w:val="superscript"/>
          <w:lang w:eastAsia="zh-CN"/>
        </w:rPr>
        <w:t>st</w:t>
      </w:r>
      <w:r>
        <w:rPr>
          <w:rFonts w:cs="Arial"/>
          <w:b/>
          <w:sz w:val="24"/>
          <w:szCs w:val="24"/>
          <w:lang w:eastAsia="zh-CN"/>
        </w:rPr>
        <w:t xml:space="preserve"> February, 2025</w:t>
      </w:r>
    </w:p>
    <w:p w14:paraId="213EFC5F" w14:textId="77777777" w:rsidR="0087636F" w:rsidRPr="004B16F1" w:rsidRDefault="0087636F" w:rsidP="00EB2377">
      <w:pPr>
        <w:spacing w:after="120"/>
        <w:ind w:left="1985" w:hanging="1985"/>
        <w:rPr>
          <w:rFonts w:ascii="Arial" w:hAnsi="Arial" w:cs="Arial"/>
          <w:b/>
        </w:rPr>
      </w:pPr>
    </w:p>
    <w:p w14:paraId="08649F6F" w14:textId="778918E8" w:rsidR="00EB2377" w:rsidRPr="00D83B07" w:rsidRDefault="00EB2377" w:rsidP="00EB2377">
      <w:pPr>
        <w:spacing w:after="120"/>
        <w:ind w:left="1985" w:hanging="1985"/>
        <w:rPr>
          <w:rFonts w:ascii="Arial" w:eastAsia="MS Mincho" w:hAnsi="Arial" w:cs="Arial"/>
          <w:bCs/>
        </w:rPr>
      </w:pPr>
      <w:r w:rsidRPr="00D83B07">
        <w:rPr>
          <w:rFonts w:ascii="Arial" w:hAnsi="Arial" w:cs="Arial"/>
          <w:b/>
        </w:rPr>
        <w:t>Source:</w:t>
      </w:r>
      <w:r w:rsidRPr="00D83B07">
        <w:rPr>
          <w:rFonts w:ascii="Arial" w:hAnsi="Arial" w:cs="Arial"/>
          <w:b/>
        </w:rPr>
        <w:tab/>
      </w:r>
      <w:r w:rsidR="001D6971">
        <w:rPr>
          <w:rFonts w:ascii="Arial" w:eastAsia="Batang" w:hAnsi="Arial" w:cs="Arial"/>
          <w:lang w:eastAsia="zh-CN"/>
        </w:rPr>
        <w:t xml:space="preserve">Huawei, </w:t>
      </w:r>
      <w:proofErr w:type="spellStart"/>
      <w:r w:rsidR="001D6971">
        <w:rPr>
          <w:rFonts w:ascii="Arial" w:eastAsia="Batang" w:hAnsi="Arial" w:cs="Arial"/>
          <w:lang w:eastAsia="zh-CN"/>
        </w:rPr>
        <w:t>Hi</w:t>
      </w:r>
      <w:r w:rsidR="000C6D2D" w:rsidRPr="005F36F8">
        <w:rPr>
          <w:rFonts w:ascii="Arial" w:eastAsia="Batang" w:hAnsi="Arial" w:cs="Arial" w:hint="eastAsia"/>
          <w:lang w:eastAsia="zh-CN"/>
        </w:rPr>
        <w:t>S</w:t>
      </w:r>
      <w:r w:rsidR="001D6971">
        <w:rPr>
          <w:rFonts w:ascii="Arial" w:eastAsia="Batang" w:hAnsi="Arial" w:cs="Arial"/>
          <w:lang w:eastAsia="zh-CN"/>
        </w:rPr>
        <w:t>ilicon</w:t>
      </w:r>
      <w:proofErr w:type="spellEnd"/>
      <w:r w:rsidR="000B406B">
        <w:rPr>
          <w:rFonts w:ascii="Arial" w:eastAsia="Batang" w:hAnsi="Arial" w:cs="Arial"/>
          <w:lang w:eastAsia="zh-CN"/>
        </w:rPr>
        <w:t>, Xiaomi</w:t>
      </w:r>
    </w:p>
    <w:p w14:paraId="17450D6A" w14:textId="7CEB8C12" w:rsidR="00EB2377" w:rsidRPr="00832802" w:rsidRDefault="00EB2377" w:rsidP="00EB2377">
      <w:pPr>
        <w:spacing w:after="120"/>
        <w:ind w:left="1985" w:hanging="1985"/>
        <w:rPr>
          <w:rFonts w:ascii="Arial" w:eastAsia="MS Mincho" w:hAnsi="Arial" w:cs="Arial"/>
          <w:bCs/>
        </w:rPr>
      </w:pPr>
      <w:r w:rsidRPr="00832802">
        <w:rPr>
          <w:rFonts w:ascii="Arial" w:hAnsi="Arial" w:cs="Arial"/>
          <w:b/>
        </w:rPr>
        <w:t>Title:</w:t>
      </w:r>
      <w:r w:rsidRPr="00832802">
        <w:rPr>
          <w:rFonts w:ascii="Arial" w:hAnsi="Arial" w:cs="Arial"/>
          <w:b/>
        </w:rPr>
        <w:tab/>
      </w:r>
      <w:r w:rsidR="000771B7" w:rsidRPr="000771B7">
        <w:rPr>
          <w:rFonts w:ascii="Arial" w:hAnsi="Arial" w:cs="Arial"/>
        </w:rPr>
        <w:t xml:space="preserve">TP for TR 37.719-21-11 on introduction of DC_8A-28A_n77A </w:t>
      </w:r>
      <w:r w:rsidR="00A334D6">
        <w:rPr>
          <w:rFonts w:ascii="Arial" w:hAnsi="Arial" w:cs="Arial"/>
        </w:rPr>
        <w:t>and</w:t>
      </w:r>
      <w:r w:rsidR="000771B7" w:rsidRPr="000771B7">
        <w:rPr>
          <w:rFonts w:ascii="Arial" w:hAnsi="Arial" w:cs="Arial"/>
        </w:rPr>
        <w:t xml:space="preserve"> DC_8A-28C_n77A</w:t>
      </w:r>
    </w:p>
    <w:p w14:paraId="4F2055CD" w14:textId="570E8C33" w:rsidR="00EB2377" w:rsidRPr="001F1E22" w:rsidRDefault="00EB2377" w:rsidP="00EB2377">
      <w:pPr>
        <w:spacing w:after="120"/>
        <w:ind w:left="1985" w:hanging="1985"/>
        <w:rPr>
          <w:rFonts w:ascii="Arial" w:eastAsia="MS Mincho" w:hAnsi="Arial" w:cs="Arial"/>
        </w:rPr>
      </w:pPr>
      <w:r w:rsidRPr="001F1E22">
        <w:rPr>
          <w:rFonts w:ascii="Arial" w:hAnsi="Arial" w:cs="Arial"/>
          <w:b/>
        </w:rPr>
        <w:t>Agenda item:</w:t>
      </w:r>
      <w:r w:rsidRPr="001F1E22">
        <w:rPr>
          <w:rFonts w:ascii="Arial" w:hAnsi="Arial" w:cs="Arial"/>
          <w:b/>
        </w:rPr>
        <w:tab/>
      </w:r>
      <w:r w:rsidR="00B1301A" w:rsidRPr="003641B2">
        <w:rPr>
          <w:rFonts w:ascii="Arial" w:eastAsia="Batang" w:hAnsi="Arial" w:cs="Arial"/>
          <w:lang w:eastAsia="zh-CN"/>
        </w:rPr>
        <w:t>6</w:t>
      </w:r>
      <w:r w:rsidR="00286AE5" w:rsidRPr="003641B2">
        <w:rPr>
          <w:rFonts w:ascii="Arial" w:eastAsia="Batang" w:hAnsi="Arial" w:cs="Arial"/>
          <w:lang w:eastAsia="zh-CN"/>
        </w:rPr>
        <w:t>.</w:t>
      </w:r>
      <w:r w:rsidR="00B1301A" w:rsidRPr="003641B2">
        <w:rPr>
          <w:rFonts w:ascii="Arial" w:eastAsia="Batang" w:hAnsi="Arial" w:cs="Arial"/>
          <w:lang w:eastAsia="zh-CN"/>
        </w:rPr>
        <w:t>2.</w:t>
      </w:r>
      <w:r w:rsidR="007B3A53" w:rsidRPr="003641B2">
        <w:rPr>
          <w:rFonts w:ascii="Arial" w:eastAsia="Batang" w:hAnsi="Arial" w:cs="Arial"/>
          <w:lang w:eastAsia="zh-CN"/>
        </w:rPr>
        <w:t>3</w:t>
      </w:r>
    </w:p>
    <w:p w14:paraId="26887F74" w14:textId="77777777" w:rsidR="00EB2377" w:rsidRPr="00D83B07" w:rsidRDefault="00EB2377" w:rsidP="00EB2377">
      <w:pPr>
        <w:spacing w:after="120"/>
        <w:ind w:left="1985" w:hanging="1985"/>
        <w:rPr>
          <w:rFonts w:ascii="Arial" w:eastAsia="MS Mincho" w:hAnsi="Arial" w:cs="Arial"/>
          <w:bCs/>
          <w:lang w:eastAsia="ja-JP"/>
        </w:rPr>
      </w:pPr>
      <w:r w:rsidRPr="00D83B07">
        <w:rPr>
          <w:rFonts w:ascii="Arial" w:hAnsi="Arial" w:cs="Arial"/>
          <w:b/>
        </w:rPr>
        <w:t>Document for:</w:t>
      </w:r>
      <w:r w:rsidRPr="00D83B07">
        <w:rPr>
          <w:rFonts w:ascii="Arial" w:hAnsi="Arial" w:cs="Arial"/>
          <w:b/>
        </w:rPr>
        <w:tab/>
      </w:r>
      <w:r w:rsidRPr="00D83B07">
        <w:rPr>
          <w:rFonts w:ascii="Arial" w:eastAsia="MS Mincho" w:hAnsi="Arial" w:cs="Arial"/>
          <w:bCs/>
          <w:lang w:eastAsia="ja-JP"/>
        </w:rPr>
        <w:t>Approval</w:t>
      </w:r>
    </w:p>
    <w:bookmarkEnd w:id="0"/>
    <w:bookmarkEnd w:id="1"/>
    <w:p w14:paraId="5D8E40C8" w14:textId="13612E3C" w:rsidR="00F268D5" w:rsidRPr="001F1E22" w:rsidRDefault="002269E8" w:rsidP="002269E8">
      <w:pPr>
        <w:pStyle w:val="1"/>
        <w:rPr>
          <w:lang w:val="en-US" w:eastAsia="zh-CN"/>
        </w:rPr>
      </w:pPr>
      <w:r>
        <w:rPr>
          <w:lang w:val="en-US" w:eastAsia="zh-CN"/>
        </w:rPr>
        <w:t xml:space="preserve">1 </w:t>
      </w:r>
      <w:r w:rsidR="00F268D5" w:rsidRPr="001F1E22">
        <w:rPr>
          <w:rFonts w:hint="eastAsia"/>
          <w:lang w:val="en-US" w:eastAsia="zh-CN"/>
        </w:rPr>
        <w:t>Background</w:t>
      </w:r>
    </w:p>
    <w:p w14:paraId="355828FA" w14:textId="1B9B2515" w:rsidR="00F268D5" w:rsidRDefault="006F057C" w:rsidP="00F268D5">
      <w:r>
        <w:rPr>
          <w:rFonts w:hint="eastAsia"/>
        </w:rPr>
        <w:t>This c</w:t>
      </w:r>
      <w:r>
        <w:rPr>
          <w:rFonts w:hint="eastAsia"/>
          <w:lang w:eastAsia="zh-CN"/>
        </w:rPr>
        <w:t>o</w:t>
      </w:r>
      <w:r w:rsidR="00F268D5" w:rsidRPr="00EB4346">
        <w:rPr>
          <w:rFonts w:hint="eastAsia"/>
        </w:rPr>
        <w:t>ntribution provides</w:t>
      </w:r>
      <w:r w:rsidR="00797AD3">
        <w:t xml:space="preserve"> </w:t>
      </w:r>
      <w:r w:rsidR="00F268D5" w:rsidRPr="00EB4346">
        <w:t>text proposal</w:t>
      </w:r>
      <w:r w:rsidR="00F268D5" w:rsidRPr="00EB4346">
        <w:rPr>
          <w:rFonts w:hint="eastAsia"/>
        </w:rPr>
        <w:t xml:space="preserve"> on </w:t>
      </w:r>
      <w:r w:rsidR="00C20B1F">
        <w:t>the</w:t>
      </w:r>
      <w:r>
        <w:t xml:space="preserve"> NR </w:t>
      </w:r>
      <w:r w:rsidR="003064C4">
        <w:t xml:space="preserve">band </w:t>
      </w:r>
      <w:r>
        <w:t>combination</w:t>
      </w:r>
      <w:r w:rsidR="00C20B1F">
        <w:t xml:space="preserve"> </w:t>
      </w:r>
      <w:r w:rsidR="00691417" w:rsidRPr="00691417">
        <w:t>DC_8A-28A_n77A and DC_8A-28C_n77A</w:t>
      </w:r>
      <w:r w:rsidR="00C20B1F" w:rsidRPr="00C20B1F">
        <w:t>.</w:t>
      </w:r>
    </w:p>
    <w:p w14:paraId="1228BD04" w14:textId="6785A4C5" w:rsidR="00536054" w:rsidRPr="001F1E22" w:rsidRDefault="002269E8" w:rsidP="00B44992">
      <w:pPr>
        <w:pStyle w:val="1"/>
        <w:rPr>
          <w:lang w:val="en-US" w:eastAsia="zh-CN"/>
        </w:rPr>
      </w:pPr>
      <w:r>
        <w:rPr>
          <w:lang w:val="en-US" w:eastAsia="zh-CN"/>
        </w:rPr>
        <w:t xml:space="preserve">2 </w:t>
      </w:r>
      <w:r w:rsidR="00F268D5" w:rsidRPr="001F1E22">
        <w:rPr>
          <w:rFonts w:hint="eastAsia"/>
          <w:lang w:val="en-US" w:eastAsia="zh-CN"/>
        </w:rPr>
        <w:t>Text Proposal</w:t>
      </w:r>
    </w:p>
    <w:p w14:paraId="5C092603" w14:textId="31117C5D" w:rsidR="00143016" w:rsidRDefault="009027BA" w:rsidP="00143016">
      <w:pPr>
        <w:pStyle w:val="5"/>
        <w:rPr>
          <w:rFonts w:eastAsia="MS Mincho"/>
          <w:color w:val="0070C0"/>
          <w:sz w:val="32"/>
          <w:szCs w:val="32"/>
          <w:lang w:val="en-US"/>
        </w:rPr>
      </w:pPr>
      <w:bookmarkStart w:id="2" w:name="_Toc405202255"/>
      <w:r w:rsidRPr="009027BA">
        <w:rPr>
          <w:rFonts w:eastAsia="MS Mincho"/>
          <w:color w:val="0070C0"/>
          <w:sz w:val="32"/>
          <w:szCs w:val="32"/>
          <w:lang w:val="en-US"/>
        </w:rPr>
        <w:t>---Start of changes---</w:t>
      </w:r>
      <w:bookmarkEnd w:id="2"/>
    </w:p>
    <w:p w14:paraId="1E5A4174" w14:textId="77777777" w:rsidR="00880EE0" w:rsidRDefault="00880EE0" w:rsidP="00880EE0">
      <w:pPr>
        <w:pStyle w:val="2"/>
        <w:rPr>
          <w:ins w:id="3" w:author="Huawei" w:date="2025-01-24T14:59:00Z"/>
          <w:rFonts w:eastAsia="MS Mincho"/>
          <w:lang w:val="en-GB" w:eastAsia="ja-JP"/>
        </w:rPr>
      </w:pPr>
      <w:bookmarkStart w:id="4" w:name="_Toc42512447"/>
      <w:bookmarkStart w:id="5" w:name="_Toc512349564"/>
      <w:bookmarkStart w:id="6" w:name="_Toc507677786"/>
      <w:bookmarkStart w:id="7" w:name="_Toc500344913"/>
      <w:bookmarkStart w:id="8" w:name="_Toc495923660"/>
      <w:bookmarkStart w:id="9" w:name="_Toc494295560"/>
      <w:bookmarkStart w:id="10" w:name="_Toc175662968"/>
      <w:ins w:id="11" w:author="Huawei" w:date="2025-01-24T14:59:00Z">
        <w:r>
          <w:t>6.X</w:t>
        </w:r>
        <w:r>
          <w:tab/>
          <w:t>DC_8-28_n</w:t>
        </w:r>
        <w:bookmarkEnd w:id="4"/>
        <w:bookmarkEnd w:id="5"/>
        <w:bookmarkEnd w:id="6"/>
        <w:bookmarkEnd w:id="7"/>
        <w:bookmarkEnd w:id="8"/>
        <w:bookmarkEnd w:id="9"/>
        <w:bookmarkEnd w:id="10"/>
        <w:r>
          <w:t>77</w:t>
        </w:r>
      </w:ins>
    </w:p>
    <w:p w14:paraId="078DB77E" w14:textId="77777777" w:rsidR="00880EE0" w:rsidRDefault="00880EE0" w:rsidP="00880EE0">
      <w:pPr>
        <w:pStyle w:val="3"/>
        <w:rPr>
          <w:ins w:id="12" w:author="Huawei" w:date="2025-01-24T14:59:00Z"/>
        </w:rPr>
      </w:pPr>
      <w:bookmarkStart w:id="13" w:name="_Toc512349565"/>
      <w:bookmarkStart w:id="14" w:name="_Toc507677787"/>
      <w:bookmarkStart w:id="15" w:name="_Toc500344914"/>
      <w:bookmarkStart w:id="16" w:name="_Toc495923661"/>
      <w:bookmarkStart w:id="17" w:name="_Toc494295561"/>
      <w:bookmarkStart w:id="18" w:name="_Toc175662969"/>
      <w:ins w:id="19" w:author="Huawei" w:date="2025-01-24T14:59:00Z">
        <w:r>
          <w:t>6.X.1</w:t>
        </w:r>
        <w:r>
          <w:tab/>
        </w:r>
        <w:bookmarkEnd w:id="13"/>
        <w:bookmarkEnd w:id="14"/>
        <w:bookmarkEnd w:id="15"/>
        <w:bookmarkEnd w:id="16"/>
        <w:bookmarkEnd w:id="17"/>
        <w:r>
          <w:rPr>
            <w:rFonts w:eastAsia="Malgun Gothic"/>
            <w:lang w:eastAsia="ko-KR"/>
          </w:rPr>
          <w:t>Configurations</w:t>
        </w:r>
        <w:r>
          <w:t xml:space="preserve"> for DC</w:t>
        </w:r>
        <w:bookmarkEnd w:id="18"/>
      </w:ins>
    </w:p>
    <w:p w14:paraId="62C500AA" w14:textId="77777777" w:rsidR="00880EE0" w:rsidRDefault="00880EE0" w:rsidP="00880EE0">
      <w:pPr>
        <w:pStyle w:val="TH"/>
        <w:rPr>
          <w:ins w:id="20" w:author="Huawei" w:date="2025-01-24T14:59:00Z"/>
        </w:rPr>
      </w:pPr>
      <w:ins w:id="21" w:author="Huawei" w:date="2025-01-24T14:59:00Z">
        <w:r>
          <w:t>Table 6.X</w:t>
        </w:r>
        <w:r>
          <w:rPr>
            <w:lang w:val="en-US"/>
          </w:rPr>
          <w:t>.1</w:t>
        </w:r>
        <w:r>
          <w:t>-1: Inter-band EN-DC configurations within FR1 (three bands)</w:t>
        </w:r>
      </w:ins>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1"/>
        <w:gridCol w:w="5964"/>
      </w:tblGrid>
      <w:tr w:rsidR="00880EE0" w14:paraId="5EAC5E3D" w14:textId="77777777" w:rsidTr="003C668C">
        <w:trPr>
          <w:trHeight w:val="187"/>
          <w:tblHeader/>
          <w:jc w:val="center"/>
          <w:ins w:id="22" w:author="Huawei" w:date="2025-01-24T14:59:00Z"/>
        </w:trPr>
        <w:tc>
          <w:tcPr>
            <w:tcW w:w="3671" w:type="dxa"/>
            <w:tcBorders>
              <w:top w:val="single" w:sz="4" w:space="0" w:color="auto"/>
              <w:left w:val="single" w:sz="4" w:space="0" w:color="auto"/>
              <w:bottom w:val="single" w:sz="4" w:space="0" w:color="auto"/>
              <w:right w:val="single" w:sz="4" w:space="0" w:color="auto"/>
            </w:tcBorders>
            <w:hideMark/>
          </w:tcPr>
          <w:p w14:paraId="3AB753D3" w14:textId="77777777" w:rsidR="00880EE0" w:rsidRDefault="00880EE0" w:rsidP="003C668C">
            <w:pPr>
              <w:pStyle w:val="TAH"/>
              <w:rPr>
                <w:ins w:id="23" w:author="Huawei" w:date="2025-01-24T14:59:00Z"/>
                <w:lang w:eastAsia="fi-FI"/>
              </w:rPr>
            </w:pPr>
            <w:ins w:id="24" w:author="Huawei" w:date="2025-01-24T14:59:00Z">
              <w:r>
                <w:rPr>
                  <w:lang w:eastAsia="fi-FI"/>
                </w:rPr>
                <w:t>EN-DC</w:t>
              </w:r>
            </w:ins>
          </w:p>
          <w:p w14:paraId="261785DE" w14:textId="77777777" w:rsidR="00880EE0" w:rsidRDefault="00880EE0" w:rsidP="003C668C">
            <w:pPr>
              <w:pStyle w:val="TAH"/>
              <w:rPr>
                <w:ins w:id="25" w:author="Huawei" w:date="2025-01-24T14:59:00Z"/>
                <w:lang w:eastAsia="fi-FI"/>
              </w:rPr>
            </w:pPr>
            <w:ins w:id="26" w:author="Huawei" w:date="2025-01-24T14:59:00Z">
              <w:r>
                <w:rPr>
                  <w:lang w:eastAsia="fi-FI"/>
                </w:rPr>
                <w:t>configuration</w:t>
              </w:r>
            </w:ins>
          </w:p>
        </w:tc>
        <w:tc>
          <w:tcPr>
            <w:tcW w:w="5964" w:type="dxa"/>
            <w:tcBorders>
              <w:top w:val="single" w:sz="4" w:space="0" w:color="auto"/>
              <w:left w:val="single" w:sz="4" w:space="0" w:color="auto"/>
              <w:bottom w:val="single" w:sz="4" w:space="0" w:color="auto"/>
              <w:right w:val="single" w:sz="4" w:space="0" w:color="auto"/>
            </w:tcBorders>
            <w:hideMark/>
          </w:tcPr>
          <w:p w14:paraId="6F7762AC" w14:textId="77777777" w:rsidR="00880EE0" w:rsidRDefault="00880EE0" w:rsidP="003C668C">
            <w:pPr>
              <w:pStyle w:val="TAH"/>
              <w:rPr>
                <w:ins w:id="27" w:author="Huawei" w:date="2025-01-24T14:59:00Z"/>
                <w:lang w:val="fr-FR" w:eastAsia="fi-FI"/>
              </w:rPr>
            </w:pPr>
            <w:ins w:id="28" w:author="Huawei" w:date="2025-01-24T14:59:00Z">
              <w:r>
                <w:rPr>
                  <w:lang w:val="fr-FR" w:eastAsia="fi-FI"/>
                </w:rPr>
                <w:t>Uplink EN-DC</w:t>
              </w:r>
            </w:ins>
          </w:p>
          <w:p w14:paraId="52115632" w14:textId="77777777" w:rsidR="00880EE0" w:rsidRDefault="00880EE0" w:rsidP="003C668C">
            <w:pPr>
              <w:pStyle w:val="TAH"/>
              <w:rPr>
                <w:ins w:id="29" w:author="Huawei" w:date="2025-01-24T14:59:00Z"/>
                <w:lang w:val="fr-FR" w:eastAsia="fi-FI"/>
              </w:rPr>
            </w:pPr>
            <w:ins w:id="30" w:author="Huawei" w:date="2025-01-24T14:59:00Z">
              <w:r>
                <w:rPr>
                  <w:lang w:val="fr-FR" w:eastAsia="fi-FI"/>
                </w:rPr>
                <w:t>configuration</w:t>
              </w:r>
            </w:ins>
          </w:p>
          <w:p w14:paraId="7E24A3C9" w14:textId="77777777" w:rsidR="00880EE0" w:rsidRDefault="00880EE0" w:rsidP="003C668C">
            <w:pPr>
              <w:pStyle w:val="TAH"/>
              <w:rPr>
                <w:ins w:id="31" w:author="Huawei" w:date="2025-01-24T14:59:00Z"/>
                <w:lang w:val="fr-FR" w:eastAsia="fi-FI"/>
              </w:rPr>
            </w:pPr>
            <w:ins w:id="32" w:author="Huawei" w:date="2025-01-24T14:59:00Z">
              <w:r>
                <w:rPr>
                  <w:lang w:val="fr-FR" w:eastAsia="fi-FI"/>
                </w:rPr>
                <w:t>(NOTE X)</w:t>
              </w:r>
            </w:ins>
          </w:p>
        </w:tc>
      </w:tr>
      <w:tr w:rsidR="00880EE0" w14:paraId="75FA295E" w14:textId="77777777" w:rsidTr="003C668C">
        <w:trPr>
          <w:trHeight w:val="187"/>
          <w:jc w:val="center"/>
          <w:ins w:id="33" w:author="Huawei" w:date="2025-01-24T14:59:00Z"/>
        </w:trPr>
        <w:tc>
          <w:tcPr>
            <w:tcW w:w="3671" w:type="dxa"/>
            <w:tcBorders>
              <w:top w:val="single" w:sz="4" w:space="0" w:color="auto"/>
              <w:left w:val="single" w:sz="4" w:space="0" w:color="auto"/>
              <w:bottom w:val="single" w:sz="4" w:space="0" w:color="auto"/>
              <w:right w:val="single" w:sz="4" w:space="0" w:color="auto"/>
            </w:tcBorders>
            <w:noWrap/>
            <w:hideMark/>
          </w:tcPr>
          <w:p w14:paraId="15A82CB2" w14:textId="77777777" w:rsidR="00880EE0" w:rsidRDefault="00880EE0" w:rsidP="003C668C">
            <w:pPr>
              <w:pStyle w:val="TAC"/>
              <w:rPr>
                <w:ins w:id="34" w:author="Huawei" w:date="2025-01-24T14:59:00Z"/>
                <w:lang w:eastAsia="fi-FI"/>
              </w:rPr>
            </w:pPr>
            <w:ins w:id="35" w:author="Huawei" w:date="2025-01-24T14:59:00Z">
              <w:r w:rsidRPr="00C47EDC">
                <w:rPr>
                  <w:lang w:eastAsia="fi-FI"/>
                </w:rPr>
                <w:t>DC_8A-28A_n77A</w:t>
              </w:r>
            </w:ins>
          </w:p>
          <w:p w14:paraId="6FC756AB" w14:textId="77777777" w:rsidR="00880EE0" w:rsidRDefault="00880EE0" w:rsidP="003C668C">
            <w:pPr>
              <w:pStyle w:val="TAC"/>
              <w:rPr>
                <w:ins w:id="36" w:author="Huawei" w:date="2025-01-24T14:59:00Z"/>
                <w:lang w:val="en-GB"/>
              </w:rPr>
            </w:pPr>
            <w:ins w:id="37" w:author="Huawei" w:date="2025-01-24T14:59:00Z">
              <w:r w:rsidRPr="00C47EDC">
                <w:rPr>
                  <w:lang w:val="en-GB"/>
                </w:rPr>
                <w:t>DC_8A-28C_n77A</w:t>
              </w:r>
            </w:ins>
          </w:p>
        </w:tc>
        <w:tc>
          <w:tcPr>
            <w:tcW w:w="5964" w:type="dxa"/>
            <w:tcBorders>
              <w:top w:val="single" w:sz="4" w:space="0" w:color="auto"/>
              <w:left w:val="single" w:sz="4" w:space="0" w:color="auto"/>
              <w:bottom w:val="single" w:sz="4" w:space="0" w:color="auto"/>
              <w:right w:val="single" w:sz="4" w:space="0" w:color="auto"/>
            </w:tcBorders>
            <w:hideMark/>
          </w:tcPr>
          <w:p w14:paraId="4D54CC31" w14:textId="77777777" w:rsidR="00880EE0" w:rsidRPr="006F2842" w:rsidRDefault="00880EE0" w:rsidP="003C668C">
            <w:pPr>
              <w:pStyle w:val="TAC"/>
              <w:rPr>
                <w:ins w:id="38" w:author="Huawei" w:date="2025-01-24T14:59:00Z"/>
                <w:rFonts w:eastAsia="Malgun Gothic"/>
                <w:vertAlign w:val="superscript"/>
                <w:lang w:eastAsia="ko-KR"/>
              </w:rPr>
            </w:pPr>
            <w:ins w:id="39" w:author="Huawei" w:date="2025-01-24T14:59:00Z">
              <w:r w:rsidRPr="006F2842">
                <w:rPr>
                  <w:rFonts w:eastAsia="Malgun Gothic"/>
                  <w:lang w:eastAsia="ko-KR"/>
                </w:rPr>
                <w:t>DC_</w:t>
              </w:r>
              <w:r>
                <w:rPr>
                  <w:rFonts w:eastAsia="Malgun Gothic"/>
                  <w:lang w:eastAsia="ko-KR"/>
                </w:rPr>
                <w:t>8</w:t>
              </w:r>
              <w:r w:rsidRPr="006F2842">
                <w:rPr>
                  <w:rFonts w:eastAsia="Malgun Gothic"/>
                  <w:lang w:eastAsia="ko-KR"/>
                </w:rPr>
                <w:t>A_n</w:t>
              </w:r>
              <w:r>
                <w:rPr>
                  <w:rFonts w:eastAsia="Malgun Gothic"/>
                  <w:lang w:eastAsia="ko-KR"/>
                </w:rPr>
                <w:t>77</w:t>
              </w:r>
              <w:r w:rsidRPr="006F2842">
                <w:rPr>
                  <w:rFonts w:eastAsia="Malgun Gothic"/>
                  <w:lang w:eastAsia="ko-KR"/>
                </w:rPr>
                <w:t>A</w:t>
              </w:r>
            </w:ins>
          </w:p>
          <w:p w14:paraId="492A4732" w14:textId="77777777" w:rsidR="00880EE0" w:rsidRDefault="00880EE0" w:rsidP="003C668C">
            <w:pPr>
              <w:pStyle w:val="TAC"/>
              <w:rPr>
                <w:ins w:id="40" w:author="Huawei" w:date="2025-01-24T14:59:00Z"/>
                <w:rFonts w:eastAsiaTheme="minorEastAsia"/>
              </w:rPr>
            </w:pPr>
            <w:ins w:id="41" w:author="Huawei" w:date="2025-01-24T14:59:00Z">
              <w:r w:rsidRPr="006F2842">
                <w:rPr>
                  <w:rFonts w:eastAsia="Malgun Gothic"/>
                  <w:lang w:eastAsia="ko-KR"/>
                </w:rPr>
                <w:t>DC_</w:t>
              </w:r>
              <w:r>
                <w:rPr>
                  <w:rFonts w:eastAsia="Malgun Gothic"/>
                  <w:lang w:eastAsia="ko-KR"/>
                </w:rPr>
                <w:t>28</w:t>
              </w:r>
              <w:r w:rsidRPr="006F2842">
                <w:rPr>
                  <w:rFonts w:eastAsia="Malgun Gothic"/>
                  <w:lang w:eastAsia="ko-KR"/>
                </w:rPr>
                <w:t>A_n</w:t>
              </w:r>
              <w:r>
                <w:rPr>
                  <w:rFonts w:eastAsia="Malgun Gothic"/>
                  <w:lang w:eastAsia="ko-KR"/>
                </w:rPr>
                <w:t>77</w:t>
              </w:r>
              <w:r w:rsidRPr="006F2842">
                <w:rPr>
                  <w:rFonts w:eastAsia="Malgun Gothic"/>
                  <w:lang w:eastAsia="ko-KR"/>
                </w:rPr>
                <w:t>A</w:t>
              </w:r>
            </w:ins>
          </w:p>
        </w:tc>
      </w:tr>
      <w:tr w:rsidR="00880EE0" w14:paraId="6331EE70" w14:textId="77777777" w:rsidTr="003C668C">
        <w:trPr>
          <w:trHeight w:val="187"/>
          <w:jc w:val="center"/>
          <w:ins w:id="42" w:author="Huawei" w:date="2025-01-24T14:59:00Z"/>
        </w:trPr>
        <w:tc>
          <w:tcPr>
            <w:tcW w:w="9635" w:type="dxa"/>
            <w:gridSpan w:val="2"/>
            <w:tcBorders>
              <w:top w:val="single" w:sz="4" w:space="0" w:color="auto"/>
              <w:left w:val="single" w:sz="4" w:space="0" w:color="auto"/>
              <w:bottom w:val="single" w:sz="4" w:space="0" w:color="auto"/>
              <w:right w:val="single" w:sz="4" w:space="0" w:color="auto"/>
            </w:tcBorders>
            <w:noWrap/>
          </w:tcPr>
          <w:p w14:paraId="1912040C" w14:textId="77777777" w:rsidR="00880EE0" w:rsidRDefault="00880EE0" w:rsidP="003C668C">
            <w:pPr>
              <w:pStyle w:val="TAN"/>
              <w:rPr>
                <w:ins w:id="43" w:author="Huawei" w:date="2025-01-24T14:59:00Z"/>
                <w:rFonts w:eastAsia="Malgun Gothic"/>
                <w:lang w:eastAsia="ko-KR"/>
              </w:rPr>
            </w:pPr>
          </w:p>
        </w:tc>
      </w:tr>
    </w:tbl>
    <w:p w14:paraId="0D9533BB" w14:textId="77777777" w:rsidR="00880EE0" w:rsidRDefault="00880EE0" w:rsidP="00880EE0">
      <w:pPr>
        <w:rPr>
          <w:ins w:id="44" w:author="Huawei" w:date="2025-01-24T14:59:00Z"/>
          <w:rFonts w:eastAsiaTheme="minorEastAsia"/>
        </w:rPr>
      </w:pPr>
      <w:bookmarkStart w:id="45" w:name="_Toc512349567"/>
      <w:bookmarkStart w:id="46" w:name="_Toc507677789"/>
      <w:bookmarkStart w:id="47" w:name="_Toc500344916"/>
      <w:bookmarkStart w:id="48" w:name="_Toc495923663"/>
      <w:bookmarkStart w:id="49" w:name="_Toc494295563"/>
    </w:p>
    <w:p w14:paraId="2FEE35C5" w14:textId="77777777" w:rsidR="00880EE0" w:rsidRDefault="00880EE0" w:rsidP="00880EE0">
      <w:pPr>
        <w:pStyle w:val="3"/>
        <w:rPr>
          <w:ins w:id="50" w:author="Huawei" w:date="2025-01-24T14:59:00Z"/>
        </w:rPr>
      </w:pPr>
      <w:bookmarkStart w:id="51" w:name="_Toc175662970"/>
      <w:ins w:id="52" w:author="Huawei" w:date="2025-01-24T14:59:00Z">
        <w:r>
          <w:t>6.X.2</w:t>
        </w:r>
        <w:r>
          <w:tab/>
        </w:r>
        <w:bookmarkEnd w:id="45"/>
        <w:bookmarkEnd w:id="46"/>
        <w:bookmarkEnd w:id="47"/>
        <w:bookmarkEnd w:id="48"/>
        <w:bookmarkEnd w:id="49"/>
        <w:r>
          <w:t>Co-existence analysis for DC</w:t>
        </w:r>
        <w:bookmarkEnd w:id="51"/>
      </w:ins>
    </w:p>
    <w:p w14:paraId="6091A02E" w14:textId="77777777" w:rsidR="00880EE0" w:rsidRDefault="00880EE0" w:rsidP="00880EE0">
      <w:pPr>
        <w:pStyle w:val="TH"/>
        <w:rPr>
          <w:ins w:id="53" w:author="Huawei" w:date="2025-01-24T14:59:00Z"/>
          <w:lang w:val="en-US"/>
        </w:rPr>
      </w:pPr>
      <w:bookmarkStart w:id="54" w:name="OLE_LINK67"/>
      <w:ins w:id="55" w:author="Huawei" w:date="2025-01-24T14:59:00Z">
        <w:r>
          <w:rPr>
            <w:lang w:val="en-US"/>
          </w:rPr>
          <w:t xml:space="preserve">Table </w:t>
        </w:r>
        <w:r>
          <w:rPr>
            <w:kern w:val="2"/>
            <w:lang w:val="en-US" w:eastAsia="zh-CN"/>
          </w:rPr>
          <w:t>6.X.2-</w:t>
        </w:r>
        <w:r>
          <w:rPr>
            <w:kern w:val="2"/>
            <w:lang w:val="en-US" w:eastAsia="zh-TW"/>
          </w:rPr>
          <w:t>1</w:t>
        </w:r>
        <w:r>
          <w:rPr>
            <w:lang w:val="en-US"/>
          </w:rPr>
          <w:t xml:space="preserve">: </w:t>
        </w:r>
        <w:bookmarkStart w:id="56" w:name="OLE_LINK63"/>
        <w:r>
          <w:rPr>
            <w:lang w:val="en-US"/>
          </w:rPr>
          <w:t xml:space="preserve">Band 8 and Band </w:t>
        </w:r>
        <w:r>
          <w:rPr>
            <w:lang w:val="en-US" w:eastAsia="zh-CN"/>
          </w:rPr>
          <w:t>n</w:t>
        </w:r>
        <w:r>
          <w:rPr>
            <w:lang w:val="en-US" w:eastAsia="ja-JP"/>
          </w:rPr>
          <w:t>77</w:t>
        </w:r>
        <w:r>
          <w:rPr>
            <w:lang w:val="en-US"/>
          </w:rPr>
          <w:t xml:space="preserve"> </w:t>
        </w:r>
        <w:r>
          <w:rPr>
            <w:lang w:val="en-US" w:eastAsia="zh-CN"/>
          </w:rPr>
          <w:t>U</w:t>
        </w:r>
        <w:r>
          <w:rPr>
            <w:lang w:val="en-US"/>
          </w:rPr>
          <w:t>L IMD products</w:t>
        </w:r>
        <w:bookmarkEnd w:id="54"/>
        <w:bookmarkEnd w:id="56"/>
      </w:ins>
    </w:p>
    <w:tbl>
      <w:tblPr>
        <w:tblW w:w="5000" w:type="pct"/>
        <w:jc w:val="center"/>
        <w:tblLook w:val="04A0" w:firstRow="1" w:lastRow="0" w:firstColumn="1" w:lastColumn="0" w:noHBand="0" w:noVBand="1"/>
      </w:tblPr>
      <w:tblGrid>
        <w:gridCol w:w="2183"/>
        <w:gridCol w:w="1868"/>
        <w:gridCol w:w="1707"/>
        <w:gridCol w:w="1693"/>
        <w:gridCol w:w="2170"/>
      </w:tblGrid>
      <w:tr w:rsidR="00880EE0" w:rsidRPr="00CA2939" w14:paraId="3129F204" w14:textId="77777777" w:rsidTr="003C668C">
        <w:trPr>
          <w:trHeight w:val="495"/>
          <w:jc w:val="center"/>
          <w:ins w:id="57" w:author="Huawei" w:date="2025-01-24T14:59:00Z"/>
        </w:trPr>
        <w:tc>
          <w:tcPr>
            <w:tcW w:w="113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DBAE7D7" w14:textId="77777777" w:rsidR="00880EE0" w:rsidRPr="00CA2939" w:rsidRDefault="00880EE0" w:rsidP="003C668C">
            <w:pPr>
              <w:spacing w:after="0"/>
              <w:jc w:val="center"/>
              <w:rPr>
                <w:ins w:id="58" w:author="Huawei" w:date="2025-01-24T14:59:00Z"/>
                <w:rFonts w:ascii="Arial" w:hAnsi="Arial" w:cs="Arial"/>
                <w:b/>
                <w:bCs/>
                <w:sz w:val="18"/>
                <w:szCs w:val="18"/>
                <w:lang w:val="en-US" w:eastAsia="zh-CN"/>
              </w:rPr>
            </w:pPr>
            <w:ins w:id="59" w:author="Huawei" w:date="2025-01-24T14:59:00Z">
              <w:r w:rsidRPr="00CA2939">
                <w:rPr>
                  <w:rFonts w:ascii="Arial" w:hAnsi="Arial" w:cs="Arial"/>
                  <w:b/>
                  <w:bCs/>
                  <w:sz w:val="18"/>
                  <w:szCs w:val="18"/>
                  <w:lang w:val="en-US" w:eastAsia="zh-CN"/>
                </w:rPr>
                <w:t>UE UL carriers</w:t>
              </w:r>
            </w:ins>
          </w:p>
        </w:tc>
        <w:tc>
          <w:tcPr>
            <w:tcW w:w="971" w:type="pct"/>
            <w:tcBorders>
              <w:top w:val="single" w:sz="8" w:space="0" w:color="auto"/>
              <w:left w:val="nil"/>
              <w:bottom w:val="single" w:sz="8" w:space="0" w:color="auto"/>
              <w:right w:val="single" w:sz="8" w:space="0" w:color="auto"/>
            </w:tcBorders>
            <w:shd w:val="clear" w:color="auto" w:fill="auto"/>
            <w:vAlign w:val="center"/>
            <w:hideMark/>
          </w:tcPr>
          <w:p w14:paraId="165D08DC" w14:textId="77777777" w:rsidR="00880EE0" w:rsidRPr="00CA2939" w:rsidRDefault="00880EE0" w:rsidP="003C668C">
            <w:pPr>
              <w:spacing w:after="0"/>
              <w:jc w:val="center"/>
              <w:rPr>
                <w:ins w:id="60" w:author="Huawei" w:date="2025-01-24T14:59:00Z"/>
                <w:rFonts w:ascii="Arial" w:hAnsi="Arial" w:cs="Arial"/>
                <w:b/>
                <w:bCs/>
                <w:sz w:val="18"/>
                <w:szCs w:val="18"/>
                <w:lang w:val="en-US" w:eastAsia="zh-CN"/>
              </w:rPr>
            </w:pPr>
            <w:proofErr w:type="spellStart"/>
            <w:ins w:id="61" w:author="Huawei" w:date="2025-01-24T14:59:00Z">
              <w:r w:rsidRPr="00CA2939">
                <w:rPr>
                  <w:rFonts w:ascii="Arial" w:hAnsi="Arial" w:cs="Arial"/>
                  <w:b/>
                  <w:bCs/>
                  <w:sz w:val="18"/>
                  <w:szCs w:val="18"/>
                  <w:lang w:val="en-US" w:eastAsia="zh-CN"/>
                </w:rPr>
                <w:t>f</w:t>
              </w:r>
              <w:r w:rsidRPr="00CA2939">
                <w:rPr>
                  <w:rFonts w:ascii="Arial" w:hAnsi="Arial" w:cs="Arial"/>
                  <w:b/>
                  <w:bCs/>
                  <w:sz w:val="18"/>
                  <w:szCs w:val="18"/>
                  <w:vertAlign w:val="subscript"/>
                  <w:lang w:val="en-US" w:eastAsia="zh-CN"/>
                </w:rPr>
                <w:t>x_low</w:t>
              </w:r>
              <w:proofErr w:type="spellEnd"/>
            </w:ins>
          </w:p>
        </w:tc>
        <w:tc>
          <w:tcPr>
            <w:tcW w:w="887" w:type="pct"/>
            <w:tcBorders>
              <w:top w:val="single" w:sz="8" w:space="0" w:color="auto"/>
              <w:left w:val="nil"/>
              <w:bottom w:val="single" w:sz="8" w:space="0" w:color="auto"/>
              <w:right w:val="single" w:sz="8" w:space="0" w:color="auto"/>
            </w:tcBorders>
            <w:shd w:val="clear" w:color="auto" w:fill="auto"/>
            <w:vAlign w:val="center"/>
            <w:hideMark/>
          </w:tcPr>
          <w:p w14:paraId="0A29AD07" w14:textId="77777777" w:rsidR="00880EE0" w:rsidRPr="00CA2939" w:rsidRDefault="00880EE0" w:rsidP="003C668C">
            <w:pPr>
              <w:spacing w:after="0"/>
              <w:jc w:val="center"/>
              <w:rPr>
                <w:ins w:id="62" w:author="Huawei" w:date="2025-01-24T14:59:00Z"/>
                <w:rFonts w:ascii="Arial" w:hAnsi="Arial" w:cs="Arial"/>
                <w:b/>
                <w:bCs/>
                <w:sz w:val="18"/>
                <w:szCs w:val="18"/>
                <w:lang w:val="en-US" w:eastAsia="zh-CN"/>
              </w:rPr>
            </w:pPr>
            <w:proofErr w:type="spellStart"/>
            <w:ins w:id="63" w:author="Huawei" w:date="2025-01-24T14:59:00Z">
              <w:r w:rsidRPr="00CA2939">
                <w:rPr>
                  <w:rFonts w:ascii="Arial" w:hAnsi="Arial" w:cs="Arial"/>
                  <w:b/>
                  <w:bCs/>
                  <w:sz w:val="18"/>
                  <w:szCs w:val="18"/>
                  <w:lang w:val="en-US" w:eastAsia="zh-CN"/>
                </w:rPr>
                <w:t>f</w:t>
              </w:r>
              <w:r w:rsidRPr="00CA2939">
                <w:rPr>
                  <w:rFonts w:ascii="Arial" w:hAnsi="Arial" w:cs="Arial"/>
                  <w:b/>
                  <w:bCs/>
                  <w:sz w:val="18"/>
                  <w:szCs w:val="18"/>
                  <w:vertAlign w:val="subscript"/>
                  <w:lang w:val="en-US" w:eastAsia="zh-CN"/>
                </w:rPr>
                <w:t>x_high</w:t>
              </w:r>
              <w:proofErr w:type="spellEnd"/>
            </w:ins>
          </w:p>
        </w:tc>
        <w:tc>
          <w:tcPr>
            <w:tcW w:w="880" w:type="pct"/>
            <w:tcBorders>
              <w:top w:val="single" w:sz="8" w:space="0" w:color="auto"/>
              <w:left w:val="nil"/>
              <w:bottom w:val="single" w:sz="8" w:space="0" w:color="auto"/>
              <w:right w:val="single" w:sz="8" w:space="0" w:color="auto"/>
            </w:tcBorders>
            <w:shd w:val="clear" w:color="auto" w:fill="auto"/>
            <w:vAlign w:val="center"/>
            <w:hideMark/>
          </w:tcPr>
          <w:p w14:paraId="7BDF957E" w14:textId="77777777" w:rsidR="00880EE0" w:rsidRPr="00CA2939" w:rsidRDefault="00880EE0" w:rsidP="003C668C">
            <w:pPr>
              <w:spacing w:after="0"/>
              <w:jc w:val="center"/>
              <w:rPr>
                <w:ins w:id="64" w:author="Huawei" w:date="2025-01-24T14:59:00Z"/>
                <w:rFonts w:ascii="Arial" w:hAnsi="Arial" w:cs="Arial"/>
                <w:b/>
                <w:bCs/>
                <w:sz w:val="18"/>
                <w:szCs w:val="18"/>
                <w:lang w:val="en-US" w:eastAsia="zh-CN"/>
              </w:rPr>
            </w:pPr>
            <w:proofErr w:type="spellStart"/>
            <w:ins w:id="65" w:author="Huawei" w:date="2025-01-24T14:59:00Z">
              <w:r w:rsidRPr="00CA2939">
                <w:rPr>
                  <w:rFonts w:ascii="Arial" w:hAnsi="Arial" w:cs="Arial"/>
                  <w:b/>
                  <w:bCs/>
                  <w:sz w:val="18"/>
                  <w:szCs w:val="18"/>
                  <w:lang w:val="en-US" w:eastAsia="zh-CN"/>
                </w:rPr>
                <w:t>f</w:t>
              </w:r>
              <w:r w:rsidRPr="00CA2939">
                <w:rPr>
                  <w:rFonts w:ascii="Arial" w:hAnsi="Arial" w:cs="Arial"/>
                  <w:b/>
                  <w:bCs/>
                  <w:sz w:val="18"/>
                  <w:szCs w:val="18"/>
                  <w:vertAlign w:val="subscript"/>
                  <w:lang w:val="en-US" w:eastAsia="zh-CN"/>
                </w:rPr>
                <w:t>y_low</w:t>
              </w:r>
              <w:proofErr w:type="spellEnd"/>
            </w:ins>
          </w:p>
        </w:tc>
        <w:tc>
          <w:tcPr>
            <w:tcW w:w="1128" w:type="pct"/>
            <w:tcBorders>
              <w:top w:val="single" w:sz="8" w:space="0" w:color="auto"/>
              <w:left w:val="nil"/>
              <w:bottom w:val="single" w:sz="8" w:space="0" w:color="auto"/>
              <w:right w:val="single" w:sz="8" w:space="0" w:color="auto"/>
            </w:tcBorders>
            <w:shd w:val="clear" w:color="auto" w:fill="auto"/>
            <w:vAlign w:val="center"/>
            <w:hideMark/>
          </w:tcPr>
          <w:p w14:paraId="4B770C91" w14:textId="77777777" w:rsidR="00880EE0" w:rsidRPr="00CA2939" w:rsidRDefault="00880EE0" w:rsidP="003C668C">
            <w:pPr>
              <w:spacing w:after="0"/>
              <w:jc w:val="center"/>
              <w:rPr>
                <w:ins w:id="66" w:author="Huawei" w:date="2025-01-24T14:59:00Z"/>
                <w:rFonts w:ascii="Arial" w:hAnsi="Arial" w:cs="Arial"/>
                <w:b/>
                <w:bCs/>
                <w:sz w:val="18"/>
                <w:szCs w:val="18"/>
                <w:lang w:val="en-US" w:eastAsia="zh-CN"/>
              </w:rPr>
            </w:pPr>
            <w:proofErr w:type="spellStart"/>
            <w:ins w:id="67" w:author="Huawei" w:date="2025-01-24T14:59:00Z">
              <w:r w:rsidRPr="00CA2939">
                <w:rPr>
                  <w:rFonts w:ascii="Arial" w:hAnsi="Arial" w:cs="Arial"/>
                  <w:b/>
                  <w:bCs/>
                  <w:sz w:val="18"/>
                  <w:szCs w:val="18"/>
                  <w:lang w:val="en-US" w:eastAsia="zh-CN"/>
                </w:rPr>
                <w:t>f</w:t>
              </w:r>
              <w:r w:rsidRPr="00CA2939">
                <w:rPr>
                  <w:rFonts w:ascii="Arial" w:hAnsi="Arial" w:cs="Arial"/>
                  <w:b/>
                  <w:bCs/>
                  <w:sz w:val="18"/>
                  <w:szCs w:val="18"/>
                  <w:vertAlign w:val="subscript"/>
                  <w:lang w:val="en-US" w:eastAsia="zh-CN"/>
                </w:rPr>
                <w:t>y_high</w:t>
              </w:r>
              <w:proofErr w:type="spellEnd"/>
            </w:ins>
          </w:p>
        </w:tc>
      </w:tr>
      <w:tr w:rsidR="00880EE0" w:rsidRPr="00CA2939" w14:paraId="4E89C83A" w14:textId="77777777" w:rsidTr="003C668C">
        <w:trPr>
          <w:trHeight w:val="285"/>
          <w:jc w:val="center"/>
          <w:ins w:id="68" w:author="Huawei" w:date="2025-01-24T14:59:00Z"/>
        </w:trPr>
        <w:tc>
          <w:tcPr>
            <w:tcW w:w="1134" w:type="pct"/>
            <w:tcBorders>
              <w:top w:val="nil"/>
              <w:left w:val="single" w:sz="8" w:space="0" w:color="auto"/>
              <w:bottom w:val="single" w:sz="8" w:space="0" w:color="auto"/>
              <w:right w:val="single" w:sz="8" w:space="0" w:color="auto"/>
            </w:tcBorders>
            <w:shd w:val="clear" w:color="auto" w:fill="auto"/>
            <w:vAlign w:val="center"/>
            <w:hideMark/>
          </w:tcPr>
          <w:p w14:paraId="3136470A" w14:textId="77777777" w:rsidR="00880EE0" w:rsidRPr="00CA2939" w:rsidRDefault="00880EE0" w:rsidP="003C668C">
            <w:pPr>
              <w:spacing w:after="0"/>
              <w:rPr>
                <w:ins w:id="69" w:author="Huawei" w:date="2025-01-24T14:59:00Z"/>
                <w:rFonts w:ascii="Arial" w:hAnsi="Arial" w:cs="Arial"/>
                <w:sz w:val="18"/>
                <w:szCs w:val="18"/>
                <w:lang w:val="en-US" w:eastAsia="zh-CN"/>
              </w:rPr>
            </w:pPr>
            <w:ins w:id="70" w:author="Huawei" w:date="2025-01-24T14:59:00Z">
              <w:r w:rsidRPr="00CA2939">
                <w:rPr>
                  <w:rFonts w:ascii="Arial" w:hAnsi="Arial" w:cs="Arial"/>
                  <w:sz w:val="18"/>
                  <w:szCs w:val="18"/>
                  <w:lang w:val="en-US" w:eastAsia="zh-CN"/>
                </w:rPr>
                <w:t>2nd order IMD products</w:t>
              </w:r>
            </w:ins>
          </w:p>
        </w:tc>
        <w:tc>
          <w:tcPr>
            <w:tcW w:w="971" w:type="pct"/>
            <w:tcBorders>
              <w:top w:val="nil"/>
              <w:left w:val="nil"/>
              <w:bottom w:val="single" w:sz="8" w:space="0" w:color="auto"/>
              <w:right w:val="single" w:sz="8" w:space="0" w:color="auto"/>
            </w:tcBorders>
            <w:shd w:val="clear" w:color="auto" w:fill="auto"/>
            <w:vAlign w:val="center"/>
            <w:hideMark/>
          </w:tcPr>
          <w:p w14:paraId="0A501E55" w14:textId="77777777" w:rsidR="00880EE0" w:rsidRPr="00CA2939" w:rsidRDefault="00880EE0" w:rsidP="003C668C">
            <w:pPr>
              <w:spacing w:after="0"/>
              <w:jc w:val="center"/>
              <w:rPr>
                <w:ins w:id="71" w:author="Huawei" w:date="2025-01-24T14:59:00Z"/>
                <w:rFonts w:ascii="Arial" w:hAnsi="Arial" w:cs="Arial"/>
                <w:sz w:val="18"/>
                <w:szCs w:val="18"/>
                <w:lang w:val="en-US" w:eastAsia="zh-CN"/>
              </w:rPr>
            </w:pPr>
            <w:ins w:id="72" w:author="Huawei" w:date="2025-01-24T14:59:00Z">
              <w:r w:rsidRPr="00CA2939">
                <w:rPr>
                  <w:rFonts w:ascii="Arial" w:hAnsi="Arial" w:cs="Arial"/>
                  <w:sz w:val="18"/>
                  <w:szCs w:val="18"/>
                  <w:lang w:val="en-US" w:eastAsia="zh-CN"/>
                </w:rPr>
                <w:t>|</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y_low</w:t>
              </w:r>
              <w:proofErr w:type="spellEnd"/>
              <w:r w:rsidRPr="00CA2939">
                <w:rPr>
                  <w:rFonts w:ascii="Arial" w:hAnsi="Arial" w:cs="Arial"/>
                  <w:sz w:val="18"/>
                  <w:szCs w:val="18"/>
                  <w:lang w:val="en-US" w:eastAsia="zh-CN"/>
                </w:rPr>
                <w:t xml:space="preserve"> – </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x_high</w:t>
              </w:r>
              <w:proofErr w:type="spellEnd"/>
              <w:r w:rsidRPr="00CA2939">
                <w:rPr>
                  <w:rFonts w:ascii="Arial" w:hAnsi="Arial" w:cs="Arial"/>
                  <w:sz w:val="18"/>
                  <w:szCs w:val="18"/>
                  <w:lang w:val="en-US" w:eastAsia="zh-CN"/>
                </w:rPr>
                <w:t>|</w:t>
              </w:r>
            </w:ins>
          </w:p>
        </w:tc>
        <w:tc>
          <w:tcPr>
            <w:tcW w:w="887" w:type="pct"/>
            <w:tcBorders>
              <w:top w:val="nil"/>
              <w:left w:val="nil"/>
              <w:bottom w:val="single" w:sz="8" w:space="0" w:color="auto"/>
              <w:right w:val="single" w:sz="8" w:space="0" w:color="auto"/>
            </w:tcBorders>
            <w:shd w:val="clear" w:color="auto" w:fill="auto"/>
            <w:vAlign w:val="center"/>
            <w:hideMark/>
          </w:tcPr>
          <w:p w14:paraId="3EA8523C" w14:textId="77777777" w:rsidR="00880EE0" w:rsidRPr="00CA2939" w:rsidRDefault="00880EE0" w:rsidP="003C668C">
            <w:pPr>
              <w:spacing w:after="0"/>
              <w:jc w:val="center"/>
              <w:rPr>
                <w:ins w:id="73" w:author="Huawei" w:date="2025-01-24T14:59:00Z"/>
                <w:rFonts w:ascii="Arial" w:hAnsi="Arial" w:cs="Arial"/>
                <w:sz w:val="18"/>
                <w:szCs w:val="18"/>
                <w:lang w:val="en-US" w:eastAsia="zh-CN"/>
              </w:rPr>
            </w:pPr>
            <w:ins w:id="74" w:author="Huawei" w:date="2025-01-24T14:59:00Z">
              <w:r w:rsidRPr="00CA2939">
                <w:rPr>
                  <w:rFonts w:ascii="Arial" w:hAnsi="Arial" w:cs="Arial"/>
                  <w:sz w:val="18"/>
                  <w:szCs w:val="18"/>
                  <w:lang w:val="en-US" w:eastAsia="zh-CN"/>
                </w:rPr>
                <w:t>|</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y_high</w:t>
              </w:r>
              <w:proofErr w:type="spellEnd"/>
              <w:r w:rsidRPr="00CA2939">
                <w:rPr>
                  <w:rFonts w:ascii="Arial" w:hAnsi="Arial" w:cs="Arial"/>
                  <w:sz w:val="18"/>
                  <w:szCs w:val="18"/>
                  <w:lang w:val="en-US" w:eastAsia="zh-CN"/>
                </w:rPr>
                <w:t xml:space="preserve"> – </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x_low</w:t>
              </w:r>
              <w:proofErr w:type="spellEnd"/>
              <w:r w:rsidRPr="00CA2939">
                <w:rPr>
                  <w:rFonts w:ascii="Arial" w:hAnsi="Arial" w:cs="Arial"/>
                  <w:sz w:val="18"/>
                  <w:szCs w:val="18"/>
                  <w:lang w:val="en-US" w:eastAsia="zh-CN"/>
                </w:rPr>
                <w:t>|</w:t>
              </w:r>
            </w:ins>
          </w:p>
        </w:tc>
        <w:tc>
          <w:tcPr>
            <w:tcW w:w="880" w:type="pct"/>
            <w:tcBorders>
              <w:top w:val="nil"/>
              <w:left w:val="nil"/>
              <w:bottom w:val="single" w:sz="8" w:space="0" w:color="auto"/>
              <w:right w:val="single" w:sz="8" w:space="0" w:color="auto"/>
            </w:tcBorders>
            <w:shd w:val="clear" w:color="auto" w:fill="auto"/>
            <w:vAlign w:val="center"/>
            <w:hideMark/>
          </w:tcPr>
          <w:p w14:paraId="5A6799D8" w14:textId="77777777" w:rsidR="00880EE0" w:rsidRPr="00CA2939" w:rsidRDefault="00880EE0" w:rsidP="003C668C">
            <w:pPr>
              <w:spacing w:after="0"/>
              <w:jc w:val="center"/>
              <w:rPr>
                <w:ins w:id="75" w:author="Huawei" w:date="2025-01-24T14:59:00Z"/>
                <w:rFonts w:ascii="Arial" w:hAnsi="Arial" w:cs="Arial"/>
                <w:sz w:val="18"/>
                <w:szCs w:val="18"/>
                <w:lang w:val="en-US" w:eastAsia="zh-CN"/>
              </w:rPr>
            </w:pPr>
            <w:ins w:id="76" w:author="Huawei" w:date="2025-01-24T14:59:00Z">
              <w:r w:rsidRPr="00CA2939">
                <w:rPr>
                  <w:rFonts w:ascii="Arial" w:hAnsi="Arial" w:cs="Arial"/>
                  <w:sz w:val="18"/>
                  <w:szCs w:val="18"/>
                  <w:lang w:val="en-US" w:eastAsia="zh-CN"/>
                </w:rPr>
                <w:t>|</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y_low</w:t>
              </w:r>
              <w:proofErr w:type="spellEnd"/>
              <w:r w:rsidRPr="00CA2939">
                <w:rPr>
                  <w:rFonts w:ascii="Arial" w:hAnsi="Arial" w:cs="Arial"/>
                  <w:sz w:val="18"/>
                  <w:szCs w:val="18"/>
                  <w:lang w:val="en-US" w:eastAsia="zh-CN"/>
                </w:rPr>
                <w:t xml:space="preserve"> + </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x_low</w:t>
              </w:r>
              <w:proofErr w:type="spellEnd"/>
              <w:r w:rsidRPr="00CA2939">
                <w:rPr>
                  <w:rFonts w:ascii="Arial" w:hAnsi="Arial" w:cs="Arial"/>
                  <w:sz w:val="18"/>
                  <w:szCs w:val="18"/>
                  <w:lang w:val="en-US" w:eastAsia="zh-CN"/>
                </w:rPr>
                <w:t>|</w:t>
              </w:r>
            </w:ins>
          </w:p>
        </w:tc>
        <w:tc>
          <w:tcPr>
            <w:tcW w:w="1128" w:type="pct"/>
            <w:tcBorders>
              <w:top w:val="nil"/>
              <w:left w:val="nil"/>
              <w:bottom w:val="single" w:sz="8" w:space="0" w:color="auto"/>
              <w:right w:val="single" w:sz="8" w:space="0" w:color="auto"/>
            </w:tcBorders>
            <w:shd w:val="clear" w:color="auto" w:fill="auto"/>
            <w:vAlign w:val="center"/>
            <w:hideMark/>
          </w:tcPr>
          <w:p w14:paraId="5385C956" w14:textId="77777777" w:rsidR="00880EE0" w:rsidRPr="00CA2939" w:rsidRDefault="00880EE0" w:rsidP="003C668C">
            <w:pPr>
              <w:spacing w:after="0"/>
              <w:jc w:val="center"/>
              <w:rPr>
                <w:ins w:id="77" w:author="Huawei" w:date="2025-01-24T14:59:00Z"/>
                <w:rFonts w:ascii="Arial" w:hAnsi="Arial" w:cs="Arial"/>
                <w:sz w:val="18"/>
                <w:szCs w:val="18"/>
                <w:lang w:val="en-US" w:eastAsia="zh-CN"/>
              </w:rPr>
            </w:pPr>
            <w:ins w:id="78" w:author="Huawei" w:date="2025-01-24T14:59:00Z">
              <w:r w:rsidRPr="00CA2939">
                <w:rPr>
                  <w:rFonts w:ascii="Arial" w:hAnsi="Arial" w:cs="Arial"/>
                  <w:sz w:val="18"/>
                  <w:szCs w:val="18"/>
                  <w:lang w:val="en-US" w:eastAsia="zh-CN"/>
                </w:rPr>
                <w:t>|</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y_high</w:t>
              </w:r>
              <w:proofErr w:type="spellEnd"/>
              <w:r w:rsidRPr="00CA2939">
                <w:rPr>
                  <w:rFonts w:ascii="Arial" w:hAnsi="Arial" w:cs="Arial"/>
                  <w:sz w:val="18"/>
                  <w:szCs w:val="18"/>
                  <w:lang w:val="en-US" w:eastAsia="zh-CN"/>
                </w:rPr>
                <w:t xml:space="preserve"> + </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x_high</w:t>
              </w:r>
              <w:proofErr w:type="spellEnd"/>
              <w:r w:rsidRPr="00CA2939">
                <w:rPr>
                  <w:rFonts w:ascii="Arial" w:hAnsi="Arial" w:cs="Arial"/>
                  <w:sz w:val="18"/>
                  <w:szCs w:val="18"/>
                  <w:lang w:val="en-US" w:eastAsia="zh-CN"/>
                </w:rPr>
                <w:t>|</w:t>
              </w:r>
            </w:ins>
          </w:p>
        </w:tc>
      </w:tr>
      <w:tr w:rsidR="00880EE0" w:rsidRPr="00CA2939" w14:paraId="4286A754" w14:textId="77777777" w:rsidTr="003C668C">
        <w:trPr>
          <w:trHeight w:val="285"/>
          <w:jc w:val="center"/>
          <w:ins w:id="79" w:author="Huawei" w:date="2025-01-24T14:59:00Z"/>
        </w:trPr>
        <w:tc>
          <w:tcPr>
            <w:tcW w:w="1134" w:type="pct"/>
            <w:tcBorders>
              <w:top w:val="nil"/>
              <w:left w:val="single" w:sz="8" w:space="0" w:color="auto"/>
              <w:bottom w:val="single" w:sz="8" w:space="0" w:color="auto"/>
              <w:right w:val="single" w:sz="8" w:space="0" w:color="auto"/>
            </w:tcBorders>
            <w:shd w:val="clear" w:color="auto" w:fill="auto"/>
            <w:vAlign w:val="center"/>
            <w:hideMark/>
          </w:tcPr>
          <w:p w14:paraId="16D326B3" w14:textId="77777777" w:rsidR="00880EE0" w:rsidRPr="00CA2939" w:rsidRDefault="00880EE0" w:rsidP="003C668C">
            <w:pPr>
              <w:spacing w:after="0"/>
              <w:rPr>
                <w:ins w:id="80" w:author="Huawei" w:date="2025-01-24T14:59:00Z"/>
                <w:rFonts w:ascii="Arial" w:hAnsi="Arial" w:cs="Arial"/>
                <w:sz w:val="18"/>
                <w:szCs w:val="18"/>
                <w:lang w:val="en-US" w:eastAsia="zh-CN"/>
              </w:rPr>
            </w:pPr>
            <w:ins w:id="81" w:author="Huawei" w:date="2025-01-24T14:59:00Z">
              <w:r w:rsidRPr="00CA2939">
                <w:rPr>
                  <w:rFonts w:ascii="Arial" w:hAnsi="Arial" w:cs="Arial"/>
                  <w:sz w:val="18"/>
                  <w:szCs w:val="18"/>
                  <w:lang w:val="en-US" w:eastAsia="zh-CN"/>
                </w:rPr>
                <w:t>IMD frequency limits (MHz)</w:t>
              </w:r>
            </w:ins>
          </w:p>
        </w:tc>
        <w:tc>
          <w:tcPr>
            <w:tcW w:w="971" w:type="pct"/>
            <w:tcBorders>
              <w:top w:val="nil"/>
              <w:left w:val="nil"/>
              <w:bottom w:val="single" w:sz="8" w:space="0" w:color="auto"/>
              <w:right w:val="nil"/>
            </w:tcBorders>
            <w:shd w:val="clear" w:color="auto" w:fill="auto"/>
            <w:vAlign w:val="center"/>
            <w:hideMark/>
          </w:tcPr>
          <w:p w14:paraId="3D805B66" w14:textId="77777777" w:rsidR="00880EE0" w:rsidRPr="00CA2939" w:rsidRDefault="00880EE0" w:rsidP="003C668C">
            <w:pPr>
              <w:spacing w:after="0"/>
              <w:jc w:val="center"/>
              <w:rPr>
                <w:ins w:id="82" w:author="Huawei" w:date="2025-01-24T14:59:00Z"/>
                <w:rFonts w:ascii="Arial" w:hAnsi="Arial" w:cs="Arial"/>
                <w:sz w:val="18"/>
                <w:szCs w:val="18"/>
                <w:lang w:val="en-US" w:eastAsia="zh-CN"/>
              </w:rPr>
            </w:pPr>
            <w:ins w:id="83" w:author="Huawei" w:date="2025-01-24T14:59:00Z">
              <w:r w:rsidRPr="00CA2939">
                <w:rPr>
                  <w:rFonts w:ascii="Arial" w:hAnsi="Arial" w:cs="Arial"/>
                  <w:sz w:val="18"/>
                  <w:szCs w:val="18"/>
                  <w:lang w:val="en-US" w:eastAsia="zh-CN"/>
                </w:rPr>
                <w:t>2385</w:t>
              </w:r>
            </w:ins>
          </w:p>
        </w:tc>
        <w:tc>
          <w:tcPr>
            <w:tcW w:w="887" w:type="pct"/>
            <w:tcBorders>
              <w:top w:val="nil"/>
              <w:left w:val="nil"/>
              <w:bottom w:val="single" w:sz="8" w:space="0" w:color="auto"/>
              <w:right w:val="single" w:sz="8" w:space="0" w:color="auto"/>
            </w:tcBorders>
            <w:shd w:val="clear" w:color="auto" w:fill="auto"/>
            <w:vAlign w:val="center"/>
            <w:hideMark/>
          </w:tcPr>
          <w:p w14:paraId="003F1EA4" w14:textId="77777777" w:rsidR="00880EE0" w:rsidRPr="00CA2939" w:rsidRDefault="00880EE0" w:rsidP="003C668C">
            <w:pPr>
              <w:spacing w:after="0"/>
              <w:jc w:val="center"/>
              <w:rPr>
                <w:ins w:id="84" w:author="Huawei" w:date="2025-01-24T14:59:00Z"/>
                <w:rFonts w:ascii="Arial" w:hAnsi="Arial" w:cs="Arial"/>
                <w:sz w:val="18"/>
                <w:szCs w:val="18"/>
                <w:lang w:val="en-US" w:eastAsia="zh-CN"/>
              </w:rPr>
            </w:pPr>
            <w:ins w:id="85" w:author="Huawei" w:date="2025-01-24T14:59:00Z">
              <w:r w:rsidRPr="00CA2939">
                <w:rPr>
                  <w:rFonts w:ascii="Arial" w:hAnsi="Arial" w:cs="Arial"/>
                  <w:sz w:val="18"/>
                  <w:szCs w:val="18"/>
                  <w:lang w:val="en-US" w:eastAsia="zh-CN"/>
                </w:rPr>
                <w:t>3320</w:t>
              </w:r>
            </w:ins>
          </w:p>
        </w:tc>
        <w:tc>
          <w:tcPr>
            <w:tcW w:w="880" w:type="pct"/>
            <w:tcBorders>
              <w:top w:val="nil"/>
              <w:left w:val="nil"/>
              <w:bottom w:val="single" w:sz="8" w:space="0" w:color="auto"/>
              <w:right w:val="nil"/>
            </w:tcBorders>
            <w:shd w:val="clear" w:color="auto" w:fill="auto"/>
            <w:vAlign w:val="center"/>
            <w:hideMark/>
          </w:tcPr>
          <w:p w14:paraId="1087311A" w14:textId="77777777" w:rsidR="00880EE0" w:rsidRPr="00CA2939" w:rsidRDefault="00880EE0" w:rsidP="003C668C">
            <w:pPr>
              <w:spacing w:after="0"/>
              <w:jc w:val="center"/>
              <w:rPr>
                <w:ins w:id="86" w:author="Huawei" w:date="2025-01-24T14:59:00Z"/>
                <w:sz w:val="18"/>
                <w:szCs w:val="18"/>
                <w:lang w:val="en-US" w:eastAsia="zh-CN"/>
              </w:rPr>
            </w:pPr>
            <w:ins w:id="87" w:author="Huawei" w:date="2025-01-24T14:59:00Z">
              <w:r w:rsidRPr="00CA2939">
                <w:rPr>
                  <w:sz w:val="18"/>
                  <w:szCs w:val="18"/>
                  <w:lang w:val="en-US" w:eastAsia="zh-CN"/>
                </w:rPr>
                <w:t>4180</w:t>
              </w:r>
            </w:ins>
          </w:p>
        </w:tc>
        <w:tc>
          <w:tcPr>
            <w:tcW w:w="1128" w:type="pct"/>
            <w:tcBorders>
              <w:top w:val="nil"/>
              <w:left w:val="nil"/>
              <w:bottom w:val="single" w:sz="8" w:space="0" w:color="auto"/>
              <w:right w:val="single" w:sz="8" w:space="0" w:color="auto"/>
            </w:tcBorders>
            <w:shd w:val="clear" w:color="auto" w:fill="auto"/>
            <w:vAlign w:val="center"/>
            <w:hideMark/>
          </w:tcPr>
          <w:p w14:paraId="2D737CC7" w14:textId="77777777" w:rsidR="00880EE0" w:rsidRPr="00CA2939" w:rsidRDefault="00880EE0" w:rsidP="003C668C">
            <w:pPr>
              <w:spacing w:after="0"/>
              <w:jc w:val="center"/>
              <w:rPr>
                <w:ins w:id="88" w:author="Huawei" w:date="2025-01-24T14:59:00Z"/>
                <w:sz w:val="18"/>
                <w:szCs w:val="18"/>
                <w:lang w:val="en-US" w:eastAsia="zh-CN"/>
              </w:rPr>
            </w:pPr>
            <w:ins w:id="89" w:author="Huawei" w:date="2025-01-24T14:59:00Z">
              <w:r w:rsidRPr="00CA2939">
                <w:rPr>
                  <w:sz w:val="18"/>
                  <w:szCs w:val="18"/>
                  <w:lang w:val="en-US" w:eastAsia="zh-CN"/>
                </w:rPr>
                <w:t>5115</w:t>
              </w:r>
            </w:ins>
          </w:p>
        </w:tc>
      </w:tr>
      <w:tr w:rsidR="00880EE0" w:rsidRPr="00CA2939" w14:paraId="51B34B8C" w14:textId="77777777" w:rsidTr="003C668C">
        <w:trPr>
          <w:trHeight w:val="285"/>
          <w:jc w:val="center"/>
          <w:ins w:id="90" w:author="Huawei" w:date="2025-01-24T14:59:00Z"/>
        </w:trPr>
        <w:tc>
          <w:tcPr>
            <w:tcW w:w="1134" w:type="pct"/>
            <w:tcBorders>
              <w:top w:val="nil"/>
              <w:left w:val="single" w:sz="8" w:space="0" w:color="auto"/>
              <w:bottom w:val="single" w:sz="8" w:space="0" w:color="auto"/>
              <w:right w:val="single" w:sz="8" w:space="0" w:color="auto"/>
            </w:tcBorders>
            <w:shd w:val="clear" w:color="auto" w:fill="auto"/>
            <w:vAlign w:val="center"/>
            <w:hideMark/>
          </w:tcPr>
          <w:p w14:paraId="42CE270B" w14:textId="77777777" w:rsidR="00880EE0" w:rsidRPr="00CA2939" w:rsidRDefault="00880EE0" w:rsidP="003C668C">
            <w:pPr>
              <w:spacing w:after="0"/>
              <w:rPr>
                <w:ins w:id="91" w:author="Huawei" w:date="2025-01-24T14:59:00Z"/>
                <w:rFonts w:ascii="Arial" w:hAnsi="Arial" w:cs="Arial"/>
                <w:sz w:val="18"/>
                <w:szCs w:val="18"/>
                <w:lang w:val="en-US" w:eastAsia="zh-CN"/>
              </w:rPr>
            </w:pPr>
            <w:ins w:id="92" w:author="Huawei" w:date="2025-01-24T14:59:00Z">
              <w:r w:rsidRPr="00CA2939">
                <w:rPr>
                  <w:rFonts w:ascii="Arial" w:hAnsi="Arial" w:cs="Arial"/>
                  <w:sz w:val="18"/>
                  <w:szCs w:val="18"/>
                  <w:lang w:val="en-US" w:eastAsia="zh-CN"/>
                </w:rPr>
                <w:t>Two-tone 3</w:t>
              </w:r>
              <w:r w:rsidRPr="00CA2939">
                <w:rPr>
                  <w:rFonts w:ascii="Arial" w:hAnsi="Arial" w:cs="Arial"/>
                  <w:sz w:val="18"/>
                  <w:szCs w:val="18"/>
                  <w:vertAlign w:val="superscript"/>
                  <w:lang w:val="en-US" w:eastAsia="zh-CN"/>
                </w:rPr>
                <w:t>rd</w:t>
              </w:r>
              <w:r w:rsidRPr="00CA2939">
                <w:rPr>
                  <w:rFonts w:ascii="Arial" w:hAnsi="Arial" w:cs="Arial"/>
                  <w:sz w:val="18"/>
                  <w:szCs w:val="18"/>
                  <w:lang w:val="en-US" w:eastAsia="zh-CN"/>
                </w:rPr>
                <w:t xml:space="preserve"> order IMD products</w:t>
              </w:r>
            </w:ins>
          </w:p>
        </w:tc>
        <w:tc>
          <w:tcPr>
            <w:tcW w:w="971" w:type="pct"/>
            <w:tcBorders>
              <w:top w:val="nil"/>
              <w:left w:val="nil"/>
              <w:bottom w:val="single" w:sz="8" w:space="0" w:color="auto"/>
              <w:right w:val="single" w:sz="8" w:space="0" w:color="auto"/>
            </w:tcBorders>
            <w:shd w:val="clear" w:color="auto" w:fill="auto"/>
            <w:vAlign w:val="center"/>
            <w:hideMark/>
          </w:tcPr>
          <w:p w14:paraId="79BCAF8D" w14:textId="77777777" w:rsidR="00880EE0" w:rsidRPr="00CA2939" w:rsidRDefault="00880EE0" w:rsidP="003C668C">
            <w:pPr>
              <w:spacing w:after="0"/>
              <w:jc w:val="center"/>
              <w:rPr>
                <w:ins w:id="93" w:author="Huawei" w:date="2025-01-24T14:59:00Z"/>
                <w:rFonts w:ascii="Arial" w:hAnsi="Arial" w:cs="Arial"/>
                <w:sz w:val="18"/>
                <w:szCs w:val="18"/>
                <w:lang w:val="en-US" w:eastAsia="zh-CN"/>
              </w:rPr>
            </w:pPr>
            <w:ins w:id="94" w:author="Huawei" w:date="2025-01-24T14:59:00Z">
              <w:r w:rsidRPr="00CA2939">
                <w:rPr>
                  <w:rFonts w:ascii="Arial" w:hAnsi="Arial" w:cs="Arial"/>
                  <w:sz w:val="18"/>
                  <w:szCs w:val="18"/>
                  <w:lang w:val="en-US" w:eastAsia="zh-CN"/>
                </w:rPr>
                <w:t>|2*</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x_low</w:t>
              </w:r>
              <w:proofErr w:type="spellEnd"/>
              <w:r w:rsidRPr="00CA2939">
                <w:rPr>
                  <w:rFonts w:ascii="Arial" w:hAnsi="Arial" w:cs="Arial"/>
                  <w:sz w:val="18"/>
                  <w:szCs w:val="18"/>
                  <w:lang w:val="en-US" w:eastAsia="zh-CN"/>
                </w:rPr>
                <w:t xml:space="preserve"> – </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y_high</w:t>
              </w:r>
              <w:proofErr w:type="spellEnd"/>
              <w:r w:rsidRPr="00CA2939">
                <w:rPr>
                  <w:rFonts w:ascii="Arial" w:hAnsi="Arial" w:cs="Arial"/>
                  <w:sz w:val="18"/>
                  <w:szCs w:val="18"/>
                  <w:lang w:val="en-US" w:eastAsia="zh-CN"/>
                </w:rPr>
                <w:t>|</w:t>
              </w:r>
            </w:ins>
          </w:p>
        </w:tc>
        <w:tc>
          <w:tcPr>
            <w:tcW w:w="887" w:type="pct"/>
            <w:tcBorders>
              <w:top w:val="nil"/>
              <w:left w:val="nil"/>
              <w:bottom w:val="single" w:sz="8" w:space="0" w:color="auto"/>
              <w:right w:val="single" w:sz="8" w:space="0" w:color="auto"/>
            </w:tcBorders>
            <w:shd w:val="clear" w:color="auto" w:fill="auto"/>
            <w:vAlign w:val="center"/>
            <w:hideMark/>
          </w:tcPr>
          <w:p w14:paraId="56A7BD44" w14:textId="77777777" w:rsidR="00880EE0" w:rsidRPr="00CA2939" w:rsidRDefault="00880EE0" w:rsidP="003C668C">
            <w:pPr>
              <w:spacing w:after="0"/>
              <w:jc w:val="center"/>
              <w:rPr>
                <w:ins w:id="95" w:author="Huawei" w:date="2025-01-24T14:59:00Z"/>
                <w:rFonts w:ascii="Arial" w:hAnsi="Arial" w:cs="Arial"/>
                <w:sz w:val="18"/>
                <w:szCs w:val="18"/>
                <w:lang w:val="en-US" w:eastAsia="zh-CN"/>
              </w:rPr>
            </w:pPr>
            <w:ins w:id="96" w:author="Huawei" w:date="2025-01-24T14:59:00Z">
              <w:r w:rsidRPr="00CA2939">
                <w:rPr>
                  <w:rFonts w:ascii="Arial" w:hAnsi="Arial" w:cs="Arial"/>
                  <w:sz w:val="18"/>
                  <w:szCs w:val="18"/>
                  <w:lang w:val="en-US" w:eastAsia="zh-CN"/>
                </w:rPr>
                <w:t>|2*</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x_high</w:t>
              </w:r>
              <w:proofErr w:type="spellEnd"/>
              <w:r w:rsidRPr="00CA2939">
                <w:rPr>
                  <w:rFonts w:ascii="Arial" w:hAnsi="Arial" w:cs="Arial"/>
                  <w:sz w:val="18"/>
                  <w:szCs w:val="18"/>
                  <w:lang w:val="en-US" w:eastAsia="zh-CN"/>
                </w:rPr>
                <w:t xml:space="preserve"> – </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y_low</w:t>
              </w:r>
              <w:proofErr w:type="spellEnd"/>
              <w:r w:rsidRPr="00CA2939">
                <w:rPr>
                  <w:rFonts w:ascii="Arial" w:hAnsi="Arial" w:cs="Arial"/>
                  <w:sz w:val="18"/>
                  <w:szCs w:val="18"/>
                  <w:lang w:val="en-US" w:eastAsia="zh-CN"/>
                </w:rPr>
                <w:t>|</w:t>
              </w:r>
            </w:ins>
          </w:p>
        </w:tc>
        <w:tc>
          <w:tcPr>
            <w:tcW w:w="880" w:type="pct"/>
            <w:tcBorders>
              <w:top w:val="nil"/>
              <w:left w:val="nil"/>
              <w:bottom w:val="single" w:sz="8" w:space="0" w:color="auto"/>
              <w:right w:val="single" w:sz="8" w:space="0" w:color="auto"/>
            </w:tcBorders>
            <w:shd w:val="clear" w:color="auto" w:fill="auto"/>
            <w:vAlign w:val="center"/>
            <w:hideMark/>
          </w:tcPr>
          <w:p w14:paraId="7C14BC15" w14:textId="77777777" w:rsidR="00880EE0" w:rsidRPr="00CA2939" w:rsidRDefault="00880EE0" w:rsidP="003C668C">
            <w:pPr>
              <w:spacing w:after="0"/>
              <w:jc w:val="center"/>
              <w:rPr>
                <w:ins w:id="97" w:author="Huawei" w:date="2025-01-24T14:59:00Z"/>
                <w:rFonts w:ascii="Arial" w:hAnsi="Arial" w:cs="Arial"/>
                <w:sz w:val="18"/>
                <w:szCs w:val="18"/>
                <w:lang w:val="en-US" w:eastAsia="zh-CN"/>
              </w:rPr>
            </w:pPr>
            <w:ins w:id="98" w:author="Huawei" w:date="2025-01-24T14:59:00Z">
              <w:r w:rsidRPr="00CA2939">
                <w:rPr>
                  <w:rFonts w:ascii="Arial" w:hAnsi="Arial" w:cs="Arial"/>
                  <w:sz w:val="18"/>
                  <w:szCs w:val="18"/>
                  <w:lang w:val="en-US" w:eastAsia="zh-CN"/>
                </w:rPr>
                <w:t>|2*</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y_low</w:t>
              </w:r>
              <w:proofErr w:type="spellEnd"/>
              <w:r w:rsidRPr="00CA2939">
                <w:rPr>
                  <w:rFonts w:ascii="Arial" w:hAnsi="Arial" w:cs="Arial"/>
                  <w:sz w:val="18"/>
                  <w:szCs w:val="18"/>
                  <w:lang w:val="en-US" w:eastAsia="zh-CN"/>
                </w:rPr>
                <w:t xml:space="preserve"> – </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x_high</w:t>
              </w:r>
              <w:proofErr w:type="spellEnd"/>
              <w:r w:rsidRPr="00CA2939">
                <w:rPr>
                  <w:rFonts w:ascii="Arial" w:hAnsi="Arial" w:cs="Arial"/>
                  <w:sz w:val="18"/>
                  <w:szCs w:val="18"/>
                  <w:lang w:val="en-US" w:eastAsia="zh-CN"/>
                </w:rPr>
                <w:t>|</w:t>
              </w:r>
            </w:ins>
          </w:p>
        </w:tc>
        <w:tc>
          <w:tcPr>
            <w:tcW w:w="1128" w:type="pct"/>
            <w:tcBorders>
              <w:top w:val="nil"/>
              <w:left w:val="nil"/>
              <w:bottom w:val="single" w:sz="8" w:space="0" w:color="auto"/>
              <w:right w:val="single" w:sz="8" w:space="0" w:color="auto"/>
            </w:tcBorders>
            <w:shd w:val="clear" w:color="auto" w:fill="auto"/>
            <w:vAlign w:val="center"/>
            <w:hideMark/>
          </w:tcPr>
          <w:p w14:paraId="42805E6D" w14:textId="77777777" w:rsidR="00880EE0" w:rsidRPr="00CA2939" w:rsidRDefault="00880EE0" w:rsidP="003C668C">
            <w:pPr>
              <w:spacing w:after="0"/>
              <w:jc w:val="center"/>
              <w:rPr>
                <w:ins w:id="99" w:author="Huawei" w:date="2025-01-24T14:59:00Z"/>
                <w:rFonts w:ascii="Arial" w:hAnsi="Arial" w:cs="Arial"/>
                <w:sz w:val="18"/>
                <w:szCs w:val="18"/>
                <w:lang w:val="en-US" w:eastAsia="zh-CN"/>
              </w:rPr>
            </w:pPr>
            <w:ins w:id="100" w:author="Huawei" w:date="2025-01-24T14:59:00Z">
              <w:r w:rsidRPr="00CA2939">
                <w:rPr>
                  <w:rFonts w:ascii="Arial" w:hAnsi="Arial" w:cs="Arial"/>
                  <w:sz w:val="18"/>
                  <w:szCs w:val="18"/>
                  <w:lang w:val="en-US" w:eastAsia="zh-CN"/>
                </w:rPr>
                <w:t>|2*</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y_high</w:t>
              </w:r>
              <w:proofErr w:type="spellEnd"/>
              <w:r w:rsidRPr="00CA2939">
                <w:rPr>
                  <w:rFonts w:ascii="Arial" w:hAnsi="Arial" w:cs="Arial"/>
                  <w:sz w:val="18"/>
                  <w:szCs w:val="18"/>
                  <w:lang w:val="en-US" w:eastAsia="zh-CN"/>
                </w:rPr>
                <w:t xml:space="preserve"> – </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x_low</w:t>
              </w:r>
              <w:proofErr w:type="spellEnd"/>
              <w:r w:rsidRPr="00CA2939">
                <w:rPr>
                  <w:rFonts w:ascii="Arial" w:hAnsi="Arial" w:cs="Arial"/>
                  <w:sz w:val="18"/>
                  <w:szCs w:val="18"/>
                  <w:lang w:val="en-US" w:eastAsia="zh-CN"/>
                </w:rPr>
                <w:t>|</w:t>
              </w:r>
            </w:ins>
          </w:p>
        </w:tc>
      </w:tr>
      <w:tr w:rsidR="00880EE0" w:rsidRPr="00CA2939" w14:paraId="083E5756" w14:textId="77777777" w:rsidTr="003C668C">
        <w:trPr>
          <w:trHeight w:val="735"/>
          <w:jc w:val="center"/>
          <w:ins w:id="101" w:author="Huawei" w:date="2025-01-24T14:59:00Z"/>
        </w:trPr>
        <w:tc>
          <w:tcPr>
            <w:tcW w:w="1134" w:type="pct"/>
            <w:tcBorders>
              <w:top w:val="nil"/>
              <w:left w:val="single" w:sz="8" w:space="0" w:color="auto"/>
              <w:bottom w:val="single" w:sz="8" w:space="0" w:color="auto"/>
              <w:right w:val="single" w:sz="8" w:space="0" w:color="auto"/>
            </w:tcBorders>
            <w:shd w:val="clear" w:color="auto" w:fill="auto"/>
            <w:vAlign w:val="center"/>
            <w:hideMark/>
          </w:tcPr>
          <w:p w14:paraId="66660C6E" w14:textId="77777777" w:rsidR="00880EE0" w:rsidRPr="00CA2939" w:rsidRDefault="00880EE0" w:rsidP="003C668C">
            <w:pPr>
              <w:spacing w:after="0"/>
              <w:rPr>
                <w:ins w:id="102" w:author="Huawei" w:date="2025-01-24T14:59:00Z"/>
                <w:rFonts w:ascii="Arial" w:hAnsi="Arial" w:cs="Arial"/>
                <w:sz w:val="18"/>
                <w:szCs w:val="18"/>
                <w:lang w:val="en-US" w:eastAsia="zh-CN"/>
              </w:rPr>
            </w:pPr>
            <w:ins w:id="103" w:author="Huawei" w:date="2025-01-24T14:59:00Z">
              <w:r w:rsidRPr="00CA2939">
                <w:rPr>
                  <w:rFonts w:ascii="Arial" w:hAnsi="Arial" w:cs="Arial"/>
                  <w:sz w:val="18"/>
                  <w:szCs w:val="18"/>
                  <w:lang w:val="en-US" w:eastAsia="zh-CN"/>
                </w:rPr>
                <w:t>IMD frequency limits (MHz)</w:t>
              </w:r>
            </w:ins>
          </w:p>
        </w:tc>
        <w:tc>
          <w:tcPr>
            <w:tcW w:w="971" w:type="pct"/>
            <w:tcBorders>
              <w:top w:val="nil"/>
              <w:left w:val="nil"/>
              <w:bottom w:val="single" w:sz="8" w:space="0" w:color="auto"/>
              <w:right w:val="nil"/>
            </w:tcBorders>
            <w:shd w:val="clear" w:color="auto" w:fill="auto"/>
            <w:vAlign w:val="center"/>
            <w:hideMark/>
          </w:tcPr>
          <w:p w14:paraId="73F7B83E" w14:textId="77777777" w:rsidR="00880EE0" w:rsidRPr="00CA2939" w:rsidRDefault="00880EE0" w:rsidP="003C668C">
            <w:pPr>
              <w:spacing w:after="0"/>
              <w:jc w:val="center"/>
              <w:rPr>
                <w:ins w:id="104" w:author="Huawei" w:date="2025-01-24T14:59:00Z"/>
                <w:sz w:val="18"/>
                <w:szCs w:val="18"/>
                <w:lang w:val="en-US" w:eastAsia="zh-CN"/>
              </w:rPr>
            </w:pPr>
            <w:ins w:id="105" w:author="Huawei" w:date="2025-01-24T14:59:00Z">
              <w:r w:rsidRPr="00CA2939">
                <w:rPr>
                  <w:sz w:val="18"/>
                  <w:szCs w:val="18"/>
                  <w:lang w:val="en-US" w:eastAsia="zh-CN"/>
                </w:rPr>
                <w:t>2440</w:t>
              </w:r>
            </w:ins>
          </w:p>
        </w:tc>
        <w:tc>
          <w:tcPr>
            <w:tcW w:w="887" w:type="pct"/>
            <w:tcBorders>
              <w:top w:val="nil"/>
              <w:left w:val="nil"/>
              <w:bottom w:val="single" w:sz="8" w:space="0" w:color="auto"/>
              <w:right w:val="single" w:sz="8" w:space="0" w:color="auto"/>
            </w:tcBorders>
            <w:shd w:val="clear" w:color="auto" w:fill="auto"/>
            <w:vAlign w:val="center"/>
            <w:hideMark/>
          </w:tcPr>
          <w:p w14:paraId="01640C07" w14:textId="77777777" w:rsidR="00880EE0" w:rsidRPr="00CA2939" w:rsidRDefault="00880EE0" w:rsidP="003C668C">
            <w:pPr>
              <w:spacing w:after="0"/>
              <w:jc w:val="center"/>
              <w:rPr>
                <w:ins w:id="106" w:author="Huawei" w:date="2025-01-24T14:59:00Z"/>
                <w:sz w:val="18"/>
                <w:szCs w:val="18"/>
                <w:lang w:val="en-US" w:eastAsia="zh-CN"/>
              </w:rPr>
            </w:pPr>
            <w:ins w:id="107" w:author="Huawei" w:date="2025-01-24T14:59:00Z">
              <w:r w:rsidRPr="00CA2939">
                <w:rPr>
                  <w:sz w:val="18"/>
                  <w:szCs w:val="18"/>
                  <w:lang w:val="en-US" w:eastAsia="zh-CN"/>
                </w:rPr>
                <w:t>1470</w:t>
              </w:r>
            </w:ins>
          </w:p>
        </w:tc>
        <w:tc>
          <w:tcPr>
            <w:tcW w:w="880" w:type="pct"/>
            <w:tcBorders>
              <w:top w:val="nil"/>
              <w:left w:val="nil"/>
              <w:bottom w:val="single" w:sz="8" w:space="0" w:color="auto"/>
              <w:right w:val="nil"/>
            </w:tcBorders>
            <w:shd w:val="clear" w:color="auto" w:fill="auto"/>
            <w:vAlign w:val="center"/>
            <w:hideMark/>
          </w:tcPr>
          <w:p w14:paraId="762E126D" w14:textId="77777777" w:rsidR="00880EE0" w:rsidRPr="00CA2939" w:rsidRDefault="00880EE0" w:rsidP="003C668C">
            <w:pPr>
              <w:spacing w:after="0"/>
              <w:jc w:val="center"/>
              <w:rPr>
                <w:ins w:id="108" w:author="Huawei" w:date="2025-01-24T14:59:00Z"/>
                <w:sz w:val="18"/>
                <w:szCs w:val="18"/>
                <w:lang w:val="en-US" w:eastAsia="zh-CN"/>
              </w:rPr>
            </w:pPr>
            <w:ins w:id="109" w:author="Huawei" w:date="2025-01-24T14:59:00Z">
              <w:r w:rsidRPr="00CA2939">
                <w:rPr>
                  <w:sz w:val="18"/>
                  <w:szCs w:val="18"/>
                  <w:lang w:val="en-US" w:eastAsia="zh-CN"/>
                </w:rPr>
                <w:t>5685</w:t>
              </w:r>
            </w:ins>
          </w:p>
        </w:tc>
        <w:tc>
          <w:tcPr>
            <w:tcW w:w="1128" w:type="pct"/>
            <w:tcBorders>
              <w:top w:val="nil"/>
              <w:left w:val="nil"/>
              <w:bottom w:val="single" w:sz="8" w:space="0" w:color="auto"/>
              <w:right w:val="single" w:sz="8" w:space="0" w:color="auto"/>
            </w:tcBorders>
            <w:shd w:val="clear" w:color="auto" w:fill="auto"/>
            <w:vAlign w:val="center"/>
            <w:hideMark/>
          </w:tcPr>
          <w:p w14:paraId="6085CE0B" w14:textId="77777777" w:rsidR="00880EE0" w:rsidRPr="00CA2939" w:rsidRDefault="00880EE0" w:rsidP="003C668C">
            <w:pPr>
              <w:spacing w:after="0"/>
              <w:jc w:val="center"/>
              <w:rPr>
                <w:ins w:id="110" w:author="Huawei" w:date="2025-01-24T14:59:00Z"/>
                <w:sz w:val="18"/>
                <w:szCs w:val="18"/>
                <w:lang w:val="en-US" w:eastAsia="zh-CN"/>
              </w:rPr>
            </w:pPr>
            <w:ins w:id="111" w:author="Huawei" w:date="2025-01-24T14:59:00Z">
              <w:r w:rsidRPr="00CA2939">
                <w:rPr>
                  <w:sz w:val="18"/>
                  <w:szCs w:val="18"/>
                  <w:lang w:val="en-US" w:eastAsia="zh-CN"/>
                </w:rPr>
                <w:t>7520</w:t>
              </w:r>
            </w:ins>
          </w:p>
        </w:tc>
      </w:tr>
      <w:tr w:rsidR="00880EE0" w:rsidRPr="00CA2939" w14:paraId="5D744D3B" w14:textId="77777777" w:rsidTr="003C668C">
        <w:trPr>
          <w:trHeight w:val="285"/>
          <w:jc w:val="center"/>
          <w:ins w:id="112" w:author="Huawei" w:date="2025-01-24T14:59:00Z"/>
        </w:trPr>
        <w:tc>
          <w:tcPr>
            <w:tcW w:w="1134" w:type="pct"/>
            <w:tcBorders>
              <w:top w:val="nil"/>
              <w:left w:val="single" w:sz="8" w:space="0" w:color="auto"/>
              <w:bottom w:val="single" w:sz="8" w:space="0" w:color="auto"/>
              <w:right w:val="single" w:sz="8" w:space="0" w:color="auto"/>
            </w:tcBorders>
            <w:shd w:val="clear" w:color="auto" w:fill="auto"/>
            <w:vAlign w:val="center"/>
            <w:hideMark/>
          </w:tcPr>
          <w:p w14:paraId="5AA941D4" w14:textId="77777777" w:rsidR="00880EE0" w:rsidRPr="00CA2939" w:rsidRDefault="00880EE0" w:rsidP="003C668C">
            <w:pPr>
              <w:spacing w:after="0"/>
              <w:rPr>
                <w:ins w:id="113" w:author="Huawei" w:date="2025-01-24T14:59:00Z"/>
                <w:rFonts w:ascii="Arial" w:hAnsi="Arial" w:cs="Arial"/>
                <w:sz w:val="18"/>
                <w:szCs w:val="18"/>
                <w:lang w:val="en-US" w:eastAsia="zh-CN"/>
              </w:rPr>
            </w:pPr>
            <w:ins w:id="114" w:author="Huawei" w:date="2025-01-24T14:59:00Z">
              <w:r w:rsidRPr="00CA2939">
                <w:rPr>
                  <w:rFonts w:ascii="Arial" w:hAnsi="Arial" w:cs="Arial"/>
                  <w:sz w:val="18"/>
                  <w:szCs w:val="18"/>
                  <w:lang w:val="en-US" w:eastAsia="zh-CN"/>
                </w:rPr>
                <w:t>Two-tone 3</w:t>
              </w:r>
              <w:r w:rsidRPr="00CA2939">
                <w:rPr>
                  <w:rFonts w:ascii="Arial" w:hAnsi="Arial" w:cs="Arial"/>
                  <w:sz w:val="18"/>
                  <w:szCs w:val="18"/>
                  <w:vertAlign w:val="superscript"/>
                  <w:lang w:val="en-US" w:eastAsia="zh-CN"/>
                </w:rPr>
                <w:t>rd</w:t>
              </w:r>
              <w:r w:rsidRPr="00CA2939">
                <w:rPr>
                  <w:rFonts w:ascii="Arial" w:hAnsi="Arial" w:cs="Arial"/>
                  <w:sz w:val="18"/>
                  <w:szCs w:val="18"/>
                  <w:lang w:val="en-US" w:eastAsia="zh-CN"/>
                </w:rPr>
                <w:t xml:space="preserve"> order IMD products</w:t>
              </w:r>
            </w:ins>
          </w:p>
        </w:tc>
        <w:tc>
          <w:tcPr>
            <w:tcW w:w="971" w:type="pct"/>
            <w:tcBorders>
              <w:top w:val="nil"/>
              <w:left w:val="nil"/>
              <w:bottom w:val="single" w:sz="8" w:space="0" w:color="auto"/>
              <w:right w:val="single" w:sz="8" w:space="0" w:color="auto"/>
            </w:tcBorders>
            <w:shd w:val="clear" w:color="auto" w:fill="auto"/>
            <w:vAlign w:val="center"/>
            <w:hideMark/>
          </w:tcPr>
          <w:p w14:paraId="2A4F35B6" w14:textId="77777777" w:rsidR="00880EE0" w:rsidRPr="00CA2939" w:rsidRDefault="00880EE0" w:rsidP="003C668C">
            <w:pPr>
              <w:spacing w:after="0"/>
              <w:jc w:val="center"/>
              <w:rPr>
                <w:ins w:id="115" w:author="Huawei" w:date="2025-01-24T14:59:00Z"/>
                <w:rFonts w:ascii="Arial" w:hAnsi="Arial" w:cs="Arial"/>
                <w:sz w:val="18"/>
                <w:szCs w:val="18"/>
                <w:lang w:val="en-US" w:eastAsia="zh-CN"/>
              </w:rPr>
            </w:pPr>
            <w:ins w:id="116" w:author="Huawei" w:date="2025-01-24T14:59:00Z">
              <w:r w:rsidRPr="00CA2939">
                <w:rPr>
                  <w:rFonts w:ascii="Arial" w:hAnsi="Arial" w:cs="Arial"/>
                  <w:sz w:val="18"/>
                  <w:szCs w:val="18"/>
                  <w:lang w:val="en-US" w:eastAsia="zh-CN"/>
                </w:rPr>
                <w:t>|2*</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x_low</w:t>
              </w:r>
              <w:proofErr w:type="spellEnd"/>
              <w:r w:rsidRPr="00CA2939">
                <w:rPr>
                  <w:rFonts w:ascii="Arial" w:hAnsi="Arial" w:cs="Arial"/>
                  <w:sz w:val="18"/>
                  <w:szCs w:val="18"/>
                  <w:lang w:val="en-US" w:eastAsia="zh-CN"/>
                </w:rPr>
                <w:t xml:space="preserve"> + </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y_low</w:t>
              </w:r>
              <w:proofErr w:type="spellEnd"/>
              <w:r w:rsidRPr="00CA2939">
                <w:rPr>
                  <w:rFonts w:ascii="Arial" w:hAnsi="Arial" w:cs="Arial"/>
                  <w:sz w:val="18"/>
                  <w:szCs w:val="18"/>
                  <w:lang w:val="en-US" w:eastAsia="zh-CN"/>
                </w:rPr>
                <w:t>|</w:t>
              </w:r>
            </w:ins>
          </w:p>
        </w:tc>
        <w:tc>
          <w:tcPr>
            <w:tcW w:w="887" w:type="pct"/>
            <w:tcBorders>
              <w:top w:val="nil"/>
              <w:left w:val="nil"/>
              <w:bottom w:val="single" w:sz="8" w:space="0" w:color="auto"/>
              <w:right w:val="single" w:sz="8" w:space="0" w:color="auto"/>
            </w:tcBorders>
            <w:shd w:val="clear" w:color="auto" w:fill="auto"/>
            <w:vAlign w:val="center"/>
            <w:hideMark/>
          </w:tcPr>
          <w:p w14:paraId="3BCC5CD6" w14:textId="77777777" w:rsidR="00880EE0" w:rsidRPr="00CA2939" w:rsidRDefault="00880EE0" w:rsidP="003C668C">
            <w:pPr>
              <w:spacing w:after="0"/>
              <w:jc w:val="center"/>
              <w:rPr>
                <w:ins w:id="117" w:author="Huawei" w:date="2025-01-24T14:59:00Z"/>
                <w:rFonts w:ascii="Arial" w:hAnsi="Arial" w:cs="Arial"/>
                <w:sz w:val="18"/>
                <w:szCs w:val="18"/>
                <w:lang w:val="en-US" w:eastAsia="zh-CN"/>
              </w:rPr>
            </w:pPr>
            <w:ins w:id="118" w:author="Huawei" w:date="2025-01-24T14:59:00Z">
              <w:r w:rsidRPr="00CA2939">
                <w:rPr>
                  <w:rFonts w:ascii="Arial" w:hAnsi="Arial" w:cs="Arial"/>
                  <w:sz w:val="18"/>
                  <w:szCs w:val="18"/>
                  <w:lang w:val="en-US" w:eastAsia="zh-CN"/>
                </w:rPr>
                <w:t>|2*</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x_high</w:t>
              </w:r>
              <w:proofErr w:type="spellEnd"/>
              <w:r w:rsidRPr="00CA2939">
                <w:rPr>
                  <w:rFonts w:ascii="Arial" w:hAnsi="Arial" w:cs="Arial"/>
                  <w:sz w:val="18"/>
                  <w:szCs w:val="18"/>
                  <w:lang w:val="en-US" w:eastAsia="zh-CN"/>
                </w:rPr>
                <w:t xml:space="preserve"> + </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y_high</w:t>
              </w:r>
              <w:proofErr w:type="spellEnd"/>
              <w:r w:rsidRPr="00CA2939">
                <w:rPr>
                  <w:rFonts w:ascii="Arial" w:hAnsi="Arial" w:cs="Arial"/>
                  <w:sz w:val="18"/>
                  <w:szCs w:val="18"/>
                  <w:lang w:val="en-US" w:eastAsia="zh-CN"/>
                </w:rPr>
                <w:t>|</w:t>
              </w:r>
            </w:ins>
          </w:p>
        </w:tc>
        <w:tc>
          <w:tcPr>
            <w:tcW w:w="880" w:type="pct"/>
            <w:tcBorders>
              <w:top w:val="nil"/>
              <w:left w:val="nil"/>
              <w:bottom w:val="single" w:sz="8" w:space="0" w:color="auto"/>
              <w:right w:val="single" w:sz="8" w:space="0" w:color="auto"/>
            </w:tcBorders>
            <w:shd w:val="clear" w:color="auto" w:fill="auto"/>
            <w:vAlign w:val="center"/>
            <w:hideMark/>
          </w:tcPr>
          <w:p w14:paraId="2A124FCA" w14:textId="77777777" w:rsidR="00880EE0" w:rsidRPr="00CA2939" w:rsidRDefault="00880EE0" w:rsidP="003C668C">
            <w:pPr>
              <w:spacing w:after="0"/>
              <w:jc w:val="center"/>
              <w:rPr>
                <w:ins w:id="119" w:author="Huawei" w:date="2025-01-24T14:59:00Z"/>
                <w:rFonts w:ascii="Arial" w:hAnsi="Arial" w:cs="Arial"/>
                <w:sz w:val="18"/>
                <w:szCs w:val="18"/>
                <w:lang w:val="en-US" w:eastAsia="zh-CN"/>
              </w:rPr>
            </w:pPr>
            <w:ins w:id="120" w:author="Huawei" w:date="2025-01-24T14:59:00Z">
              <w:r w:rsidRPr="00CA2939">
                <w:rPr>
                  <w:rFonts w:ascii="Arial" w:hAnsi="Arial" w:cs="Arial"/>
                  <w:sz w:val="18"/>
                  <w:szCs w:val="18"/>
                  <w:lang w:val="en-US" w:eastAsia="zh-CN"/>
                </w:rPr>
                <w:t>|2*</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y_low</w:t>
              </w:r>
              <w:proofErr w:type="spellEnd"/>
              <w:r w:rsidRPr="00CA2939">
                <w:rPr>
                  <w:rFonts w:ascii="Arial" w:hAnsi="Arial" w:cs="Arial"/>
                  <w:sz w:val="18"/>
                  <w:szCs w:val="18"/>
                  <w:lang w:val="en-US" w:eastAsia="zh-CN"/>
                </w:rPr>
                <w:t xml:space="preserve"> + </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x_low</w:t>
              </w:r>
              <w:proofErr w:type="spellEnd"/>
              <w:r w:rsidRPr="00CA2939">
                <w:rPr>
                  <w:rFonts w:ascii="Arial" w:hAnsi="Arial" w:cs="Arial"/>
                  <w:sz w:val="18"/>
                  <w:szCs w:val="18"/>
                  <w:lang w:val="en-US" w:eastAsia="zh-CN"/>
                </w:rPr>
                <w:t>|</w:t>
              </w:r>
            </w:ins>
          </w:p>
        </w:tc>
        <w:tc>
          <w:tcPr>
            <w:tcW w:w="1128" w:type="pct"/>
            <w:tcBorders>
              <w:top w:val="nil"/>
              <w:left w:val="nil"/>
              <w:bottom w:val="single" w:sz="8" w:space="0" w:color="auto"/>
              <w:right w:val="single" w:sz="8" w:space="0" w:color="auto"/>
            </w:tcBorders>
            <w:shd w:val="clear" w:color="auto" w:fill="auto"/>
            <w:vAlign w:val="center"/>
            <w:hideMark/>
          </w:tcPr>
          <w:p w14:paraId="1B8BCE41" w14:textId="77777777" w:rsidR="00880EE0" w:rsidRPr="00CA2939" w:rsidRDefault="00880EE0" w:rsidP="003C668C">
            <w:pPr>
              <w:spacing w:after="0"/>
              <w:jc w:val="center"/>
              <w:rPr>
                <w:ins w:id="121" w:author="Huawei" w:date="2025-01-24T14:59:00Z"/>
                <w:rFonts w:ascii="Arial" w:hAnsi="Arial" w:cs="Arial"/>
                <w:sz w:val="18"/>
                <w:szCs w:val="18"/>
                <w:lang w:val="en-US" w:eastAsia="zh-CN"/>
              </w:rPr>
            </w:pPr>
            <w:ins w:id="122" w:author="Huawei" w:date="2025-01-24T14:59:00Z">
              <w:r w:rsidRPr="00CA2939">
                <w:rPr>
                  <w:rFonts w:ascii="Arial" w:hAnsi="Arial" w:cs="Arial"/>
                  <w:sz w:val="18"/>
                  <w:szCs w:val="18"/>
                  <w:lang w:val="en-US" w:eastAsia="zh-CN"/>
                </w:rPr>
                <w:t>|2*</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y_high</w:t>
              </w:r>
              <w:proofErr w:type="spellEnd"/>
              <w:r w:rsidRPr="00CA2939">
                <w:rPr>
                  <w:rFonts w:ascii="Arial" w:hAnsi="Arial" w:cs="Arial"/>
                  <w:sz w:val="18"/>
                  <w:szCs w:val="18"/>
                  <w:lang w:val="en-US" w:eastAsia="zh-CN"/>
                </w:rPr>
                <w:t xml:space="preserve"> + </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x_high</w:t>
              </w:r>
              <w:proofErr w:type="spellEnd"/>
              <w:r w:rsidRPr="00CA2939">
                <w:rPr>
                  <w:rFonts w:ascii="Arial" w:hAnsi="Arial" w:cs="Arial"/>
                  <w:sz w:val="18"/>
                  <w:szCs w:val="18"/>
                  <w:lang w:val="en-US" w:eastAsia="zh-CN"/>
                </w:rPr>
                <w:t>|</w:t>
              </w:r>
            </w:ins>
          </w:p>
        </w:tc>
      </w:tr>
      <w:tr w:rsidR="00880EE0" w:rsidRPr="00CA2939" w14:paraId="75893627" w14:textId="77777777" w:rsidTr="003C668C">
        <w:trPr>
          <w:trHeight w:val="735"/>
          <w:jc w:val="center"/>
          <w:ins w:id="123" w:author="Huawei" w:date="2025-01-24T14:59:00Z"/>
        </w:trPr>
        <w:tc>
          <w:tcPr>
            <w:tcW w:w="1134" w:type="pct"/>
            <w:tcBorders>
              <w:top w:val="nil"/>
              <w:left w:val="single" w:sz="8" w:space="0" w:color="auto"/>
              <w:bottom w:val="single" w:sz="8" w:space="0" w:color="auto"/>
              <w:right w:val="single" w:sz="8" w:space="0" w:color="auto"/>
            </w:tcBorders>
            <w:shd w:val="clear" w:color="auto" w:fill="auto"/>
            <w:vAlign w:val="center"/>
            <w:hideMark/>
          </w:tcPr>
          <w:p w14:paraId="51C3C46C" w14:textId="77777777" w:rsidR="00880EE0" w:rsidRPr="00CA2939" w:rsidRDefault="00880EE0" w:rsidP="003C668C">
            <w:pPr>
              <w:spacing w:after="0"/>
              <w:rPr>
                <w:ins w:id="124" w:author="Huawei" w:date="2025-01-24T14:59:00Z"/>
                <w:rFonts w:ascii="Arial" w:hAnsi="Arial" w:cs="Arial"/>
                <w:sz w:val="18"/>
                <w:szCs w:val="18"/>
                <w:lang w:val="en-US" w:eastAsia="zh-CN"/>
              </w:rPr>
            </w:pPr>
            <w:ins w:id="125" w:author="Huawei" w:date="2025-01-24T14:59:00Z">
              <w:r w:rsidRPr="00CA2939">
                <w:rPr>
                  <w:rFonts w:ascii="Arial" w:hAnsi="Arial" w:cs="Arial"/>
                  <w:sz w:val="18"/>
                  <w:szCs w:val="18"/>
                  <w:lang w:val="en-US" w:eastAsia="zh-CN"/>
                </w:rPr>
                <w:t>IMD frequency limits (MHz)</w:t>
              </w:r>
            </w:ins>
          </w:p>
        </w:tc>
        <w:tc>
          <w:tcPr>
            <w:tcW w:w="971" w:type="pct"/>
            <w:tcBorders>
              <w:top w:val="nil"/>
              <w:left w:val="nil"/>
              <w:bottom w:val="single" w:sz="8" w:space="0" w:color="auto"/>
              <w:right w:val="nil"/>
            </w:tcBorders>
            <w:shd w:val="clear" w:color="auto" w:fill="auto"/>
            <w:vAlign w:val="center"/>
            <w:hideMark/>
          </w:tcPr>
          <w:p w14:paraId="5E5343F7" w14:textId="77777777" w:rsidR="00880EE0" w:rsidRPr="00CA2939" w:rsidRDefault="00880EE0" w:rsidP="003C668C">
            <w:pPr>
              <w:spacing w:after="0"/>
              <w:jc w:val="center"/>
              <w:rPr>
                <w:ins w:id="126" w:author="Huawei" w:date="2025-01-24T14:59:00Z"/>
                <w:sz w:val="18"/>
                <w:szCs w:val="18"/>
                <w:lang w:val="en-US" w:eastAsia="zh-CN"/>
              </w:rPr>
            </w:pPr>
            <w:ins w:id="127" w:author="Huawei" w:date="2025-01-24T14:59:00Z">
              <w:r w:rsidRPr="00CA2939">
                <w:rPr>
                  <w:sz w:val="18"/>
                  <w:szCs w:val="18"/>
                  <w:lang w:val="en-US" w:eastAsia="zh-CN"/>
                </w:rPr>
                <w:t>5060</w:t>
              </w:r>
            </w:ins>
          </w:p>
        </w:tc>
        <w:tc>
          <w:tcPr>
            <w:tcW w:w="887" w:type="pct"/>
            <w:tcBorders>
              <w:top w:val="nil"/>
              <w:left w:val="nil"/>
              <w:bottom w:val="single" w:sz="8" w:space="0" w:color="auto"/>
              <w:right w:val="single" w:sz="8" w:space="0" w:color="auto"/>
            </w:tcBorders>
            <w:shd w:val="clear" w:color="auto" w:fill="auto"/>
            <w:vAlign w:val="center"/>
            <w:hideMark/>
          </w:tcPr>
          <w:p w14:paraId="3B6347AD" w14:textId="77777777" w:rsidR="00880EE0" w:rsidRPr="00CA2939" w:rsidRDefault="00880EE0" w:rsidP="003C668C">
            <w:pPr>
              <w:spacing w:after="0"/>
              <w:jc w:val="center"/>
              <w:rPr>
                <w:ins w:id="128" w:author="Huawei" w:date="2025-01-24T14:59:00Z"/>
                <w:sz w:val="18"/>
                <w:szCs w:val="18"/>
                <w:lang w:val="en-US" w:eastAsia="zh-CN"/>
              </w:rPr>
            </w:pPr>
            <w:ins w:id="129" w:author="Huawei" w:date="2025-01-24T14:59:00Z">
              <w:r w:rsidRPr="00CA2939">
                <w:rPr>
                  <w:sz w:val="18"/>
                  <w:szCs w:val="18"/>
                  <w:lang w:val="en-US" w:eastAsia="zh-CN"/>
                </w:rPr>
                <w:t>6030</w:t>
              </w:r>
            </w:ins>
          </w:p>
        </w:tc>
        <w:tc>
          <w:tcPr>
            <w:tcW w:w="880" w:type="pct"/>
            <w:tcBorders>
              <w:top w:val="nil"/>
              <w:left w:val="nil"/>
              <w:bottom w:val="single" w:sz="8" w:space="0" w:color="auto"/>
              <w:right w:val="nil"/>
            </w:tcBorders>
            <w:shd w:val="clear" w:color="auto" w:fill="auto"/>
            <w:vAlign w:val="center"/>
            <w:hideMark/>
          </w:tcPr>
          <w:p w14:paraId="6AC195BB" w14:textId="77777777" w:rsidR="00880EE0" w:rsidRPr="00CA2939" w:rsidRDefault="00880EE0" w:rsidP="003C668C">
            <w:pPr>
              <w:spacing w:after="0"/>
              <w:jc w:val="center"/>
              <w:rPr>
                <w:ins w:id="130" w:author="Huawei" w:date="2025-01-24T14:59:00Z"/>
                <w:sz w:val="18"/>
                <w:szCs w:val="18"/>
                <w:lang w:val="en-US" w:eastAsia="zh-CN"/>
              </w:rPr>
            </w:pPr>
            <w:ins w:id="131" w:author="Huawei" w:date="2025-01-24T14:59:00Z">
              <w:r w:rsidRPr="00CA2939">
                <w:rPr>
                  <w:sz w:val="18"/>
                  <w:szCs w:val="18"/>
                  <w:lang w:val="en-US" w:eastAsia="zh-CN"/>
                </w:rPr>
                <w:t>7480</w:t>
              </w:r>
            </w:ins>
          </w:p>
        </w:tc>
        <w:tc>
          <w:tcPr>
            <w:tcW w:w="1128" w:type="pct"/>
            <w:tcBorders>
              <w:top w:val="nil"/>
              <w:left w:val="nil"/>
              <w:bottom w:val="single" w:sz="8" w:space="0" w:color="auto"/>
              <w:right w:val="single" w:sz="8" w:space="0" w:color="auto"/>
            </w:tcBorders>
            <w:shd w:val="clear" w:color="auto" w:fill="auto"/>
            <w:vAlign w:val="center"/>
            <w:hideMark/>
          </w:tcPr>
          <w:p w14:paraId="1F9A17A1" w14:textId="77777777" w:rsidR="00880EE0" w:rsidRPr="00CA2939" w:rsidRDefault="00880EE0" w:rsidP="003C668C">
            <w:pPr>
              <w:spacing w:after="0"/>
              <w:jc w:val="center"/>
              <w:rPr>
                <w:ins w:id="132" w:author="Huawei" w:date="2025-01-24T14:59:00Z"/>
                <w:sz w:val="18"/>
                <w:szCs w:val="18"/>
                <w:lang w:val="en-US" w:eastAsia="zh-CN"/>
              </w:rPr>
            </w:pPr>
            <w:ins w:id="133" w:author="Huawei" w:date="2025-01-24T14:59:00Z">
              <w:r w:rsidRPr="00CA2939">
                <w:rPr>
                  <w:sz w:val="18"/>
                  <w:szCs w:val="18"/>
                  <w:lang w:val="en-US" w:eastAsia="zh-CN"/>
                </w:rPr>
                <w:t>9315</w:t>
              </w:r>
            </w:ins>
          </w:p>
        </w:tc>
      </w:tr>
      <w:tr w:rsidR="00880EE0" w:rsidRPr="00CA2939" w14:paraId="0BBE0BF0" w14:textId="77777777" w:rsidTr="003C668C">
        <w:trPr>
          <w:trHeight w:val="765"/>
          <w:jc w:val="center"/>
          <w:ins w:id="134" w:author="Huawei" w:date="2025-01-24T14:59:00Z"/>
        </w:trPr>
        <w:tc>
          <w:tcPr>
            <w:tcW w:w="1134" w:type="pct"/>
            <w:tcBorders>
              <w:top w:val="nil"/>
              <w:left w:val="single" w:sz="8" w:space="0" w:color="auto"/>
              <w:bottom w:val="single" w:sz="8" w:space="0" w:color="auto"/>
              <w:right w:val="single" w:sz="8" w:space="0" w:color="auto"/>
            </w:tcBorders>
            <w:shd w:val="clear" w:color="auto" w:fill="auto"/>
            <w:vAlign w:val="center"/>
            <w:hideMark/>
          </w:tcPr>
          <w:p w14:paraId="2BEF7EFD" w14:textId="77777777" w:rsidR="00880EE0" w:rsidRPr="00CA2939" w:rsidRDefault="00880EE0" w:rsidP="003C668C">
            <w:pPr>
              <w:spacing w:after="0"/>
              <w:rPr>
                <w:ins w:id="135" w:author="Huawei" w:date="2025-01-24T14:59:00Z"/>
                <w:rFonts w:ascii="Arial" w:hAnsi="Arial" w:cs="Arial"/>
                <w:sz w:val="18"/>
                <w:szCs w:val="18"/>
                <w:lang w:val="en-US" w:eastAsia="zh-CN"/>
              </w:rPr>
            </w:pPr>
            <w:ins w:id="136" w:author="Huawei" w:date="2025-01-24T14:59:00Z">
              <w:r w:rsidRPr="00CA2939">
                <w:rPr>
                  <w:rFonts w:ascii="Arial" w:hAnsi="Arial" w:cs="Arial"/>
                  <w:sz w:val="18"/>
                  <w:szCs w:val="18"/>
                  <w:lang w:val="en-US" w:eastAsia="zh-CN"/>
                </w:rPr>
                <w:lastRenderedPageBreak/>
                <w:t>Two-tone 4</w:t>
              </w:r>
              <w:r w:rsidRPr="00CA2939">
                <w:rPr>
                  <w:rFonts w:ascii="Arial" w:hAnsi="Arial" w:cs="Arial"/>
                  <w:sz w:val="18"/>
                  <w:szCs w:val="18"/>
                  <w:vertAlign w:val="superscript"/>
                  <w:lang w:val="en-US" w:eastAsia="zh-CN"/>
                </w:rPr>
                <w:t>th</w:t>
              </w:r>
              <w:r w:rsidRPr="00CA2939">
                <w:rPr>
                  <w:rFonts w:ascii="Arial" w:hAnsi="Arial" w:cs="Arial"/>
                  <w:sz w:val="18"/>
                  <w:szCs w:val="18"/>
                  <w:lang w:val="en-US" w:eastAsia="zh-CN"/>
                </w:rPr>
                <w:t xml:space="preserve"> order IMD products</w:t>
              </w:r>
            </w:ins>
          </w:p>
        </w:tc>
        <w:tc>
          <w:tcPr>
            <w:tcW w:w="971" w:type="pct"/>
            <w:tcBorders>
              <w:top w:val="nil"/>
              <w:left w:val="nil"/>
              <w:bottom w:val="single" w:sz="8" w:space="0" w:color="auto"/>
              <w:right w:val="single" w:sz="8" w:space="0" w:color="auto"/>
            </w:tcBorders>
            <w:shd w:val="clear" w:color="auto" w:fill="auto"/>
            <w:vAlign w:val="center"/>
            <w:hideMark/>
          </w:tcPr>
          <w:p w14:paraId="1DE77D77" w14:textId="77777777" w:rsidR="00880EE0" w:rsidRPr="00CA2939" w:rsidRDefault="00880EE0" w:rsidP="003C668C">
            <w:pPr>
              <w:spacing w:after="0"/>
              <w:jc w:val="center"/>
              <w:rPr>
                <w:ins w:id="137" w:author="Huawei" w:date="2025-01-24T14:59:00Z"/>
                <w:rFonts w:ascii="Arial" w:hAnsi="Arial" w:cs="Arial"/>
                <w:sz w:val="18"/>
                <w:szCs w:val="18"/>
                <w:lang w:val="en-US" w:eastAsia="zh-CN"/>
              </w:rPr>
            </w:pPr>
            <w:ins w:id="138" w:author="Huawei" w:date="2025-01-24T14:59:00Z">
              <w:r w:rsidRPr="00CA2939">
                <w:rPr>
                  <w:rFonts w:ascii="Arial" w:hAnsi="Arial" w:cs="Arial"/>
                  <w:sz w:val="18"/>
                  <w:szCs w:val="18"/>
                  <w:lang w:val="en-US" w:eastAsia="zh-CN"/>
                </w:rPr>
                <w:t>|3*</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x_low</w:t>
              </w:r>
              <w:proofErr w:type="spellEnd"/>
              <w:r w:rsidRPr="00CA2939">
                <w:rPr>
                  <w:rFonts w:ascii="Arial" w:hAnsi="Arial" w:cs="Arial"/>
                  <w:sz w:val="18"/>
                  <w:szCs w:val="18"/>
                  <w:lang w:val="en-US" w:eastAsia="zh-CN"/>
                </w:rPr>
                <w:t xml:space="preserve"> –1* </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y_high</w:t>
              </w:r>
              <w:proofErr w:type="spellEnd"/>
              <w:r w:rsidRPr="00CA2939">
                <w:rPr>
                  <w:rFonts w:ascii="Arial" w:hAnsi="Arial" w:cs="Arial"/>
                  <w:sz w:val="18"/>
                  <w:szCs w:val="18"/>
                  <w:lang w:val="en-US" w:eastAsia="zh-CN"/>
                </w:rPr>
                <w:t>|</w:t>
              </w:r>
            </w:ins>
          </w:p>
        </w:tc>
        <w:tc>
          <w:tcPr>
            <w:tcW w:w="887" w:type="pct"/>
            <w:tcBorders>
              <w:top w:val="nil"/>
              <w:left w:val="nil"/>
              <w:bottom w:val="single" w:sz="8" w:space="0" w:color="auto"/>
              <w:right w:val="single" w:sz="8" w:space="0" w:color="auto"/>
            </w:tcBorders>
            <w:shd w:val="clear" w:color="auto" w:fill="auto"/>
            <w:vAlign w:val="center"/>
            <w:hideMark/>
          </w:tcPr>
          <w:p w14:paraId="54C4F1A1" w14:textId="77777777" w:rsidR="00880EE0" w:rsidRPr="00CA2939" w:rsidRDefault="00880EE0" w:rsidP="003C668C">
            <w:pPr>
              <w:spacing w:after="0"/>
              <w:jc w:val="center"/>
              <w:rPr>
                <w:ins w:id="139" w:author="Huawei" w:date="2025-01-24T14:59:00Z"/>
                <w:rFonts w:ascii="Arial" w:hAnsi="Arial" w:cs="Arial"/>
                <w:sz w:val="18"/>
                <w:szCs w:val="18"/>
                <w:lang w:val="en-US" w:eastAsia="zh-CN"/>
              </w:rPr>
            </w:pPr>
            <w:ins w:id="140" w:author="Huawei" w:date="2025-01-24T14:59:00Z">
              <w:r w:rsidRPr="00CA2939">
                <w:rPr>
                  <w:rFonts w:ascii="Arial" w:hAnsi="Arial" w:cs="Arial"/>
                  <w:sz w:val="18"/>
                  <w:szCs w:val="18"/>
                  <w:lang w:val="en-US" w:eastAsia="zh-CN"/>
                </w:rPr>
                <w:t>|3*</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x_high</w:t>
              </w:r>
              <w:proofErr w:type="spellEnd"/>
              <w:r w:rsidRPr="00CA2939">
                <w:rPr>
                  <w:rFonts w:ascii="Arial" w:hAnsi="Arial" w:cs="Arial"/>
                  <w:sz w:val="18"/>
                  <w:szCs w:val="18"/>
                  <w:lang w:val="en-US" w:eastAsia="zh-CN"/>
                </w:rPr>
                <w:t xml:space="preserve"> – 1*</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y_low</w:t>
              </w:r>
              <w:proofErr w:type="spellEnd"/>
              <w:r w:rsidRPr="00CA2939">
                <w:rPr>
                  <w:rFonts w:ascii="Arial" w:hAnsi="Arial" w:cs="Arial"/>
                  <w:sz w:val="18"/>
                  <w:szCs w:val="18"/>
                  <w:lang w:val="en-US" w:eastAsia="zh-CN"/>
                </w:rPr>
                <w:t>|</w:t>
              </w:r>
            </w:ins>
          </w:p>
        </w:tc>
        <w:tc>
          <w:tcPr>
            <w:tcW w:w="880" w:type="pct"/>
            <w:tcBorders>
              <w:top w:val="nil"/>
              <w:left w:val="nil"/>
              <w:bottom w:val="single" w:sz="8" w:space="0" w:color="auto"/>
              <w:right w:val="single" w:sz="8" w:space="0" w:color="auto"/>
            </w:tcBorders>
            <w:shd w:val="clear" w:color="auto" w:fill="auto"/>
            <w:vAlign w:val="center"/>
            <w:hideMark/>
          </w:tcPr>
          <w:p w14:paraId="22769E8F" w14:textId="77777777" w:rsidR="00880EE0" w:rsidRPr="00CA2939" w:rsidRDefault="00880EE0" w:rsidP="003C668C">
            <w:pPr>
              <w:spacing w:after="0"/>
              <w:jc w:val="center"/>
              <w:rPr>
                <w:ins w:id="141" w:author="Huawei" w:date="2025-01-24T14:59:00Z"/>
                <w:rFonts w:ascii="Arial" w:hAnsi="Arial" w:cs="Arial"/>
                <w:sz w:val="18"/>
                <w:szCs w:val="18"/>
                <w:lang w:val="en-US" w:eastAsia="zh-CN"/>
              </w:rPr>
            </w:pPr>
            <w:ins w:id="142" w:author="Huawei" w:date="2025-01-24T14:59:00Z">
              <w:r w:rsidRPr="00CA2939">
                <w:rPr>
                  <w:rFonts w:ascii="Arial" w:hAnsi="Arial" w:cs="Arial"/>
                  <w:sz w:val="18"/>
                  <w:szCs w:val="18"/>
                  <w:lang w:val="en-US" w:eastAsia="zh-CN"/>
                </w:rPr>
                <w:t>|3*</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y_low</w:t>
              </w:r>
              <w:proofErr w:type="spellEnd"/>
              <w:r w:rsidRPr="00CA2939">
                <w:rPr>
                  <w:rFonts w:ascii="Arial" w:hAnsi="Arial" w:cs="Arial"/>
                  <w:sz w:val="18"/>
                  <w:szCs w:val="18"/>
                  <w:lang w:val="en-US" w:eastAsia="zh-CN"/>
                </w:rPr>
                <w:t xml:space="preserve"> – 1*</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x_high</w:t>
              </w:r>
              <w:proofErr w:type="spellEnd"/>
              <w:r w:rsidRPr="00CA2939">
                <w:rPr>
                  <w:rFonts w:ascii="Arial" w:hAnsi="Arial" w:cs="Arial"/>
                  <w:sz w:val="18"/>
                  <w:szCs w:val="18"/>
                  <w:lang w:val="en-US" w:eastAsia="zh-CN"/>
                </w:rPr>
                <w:t>|</w:t>
              </w:r>
            </w:ins>
          </w:p>
        </w:tc>
        <w:tc>
          <w:tcPr>
            <w:tcW w:w="1128" w:type="pct"/>
            <w:tcBorders>
              <w:top w:val="nil"/>
              <w:left w:val="nil"/>
              <w:bottom w:val="single" w:sz="8" w:space="0" w:color="auto"/>
              <w:right w:val="single" w:sz="8" w:space="0" w:color="auto"/>
            </w:tcBorders>
            <w:shd w:val="clear" w:color="auto" w:fill="auto"/>
            <w:vAlign w:val="center"/>
            <w:hideMark/>
          </w:tcPr>
          <w:p w14:paraId="3BAD8B19" w14:textId="77777777" w:rsidR="00880EE0" w:rsidRPr="00CA2939" w:rsidRDefault="00880EE0" w:rsidP="003C668C">
            <w:pPr>
              <w:spacing w:after="0"/>
              <w:jc w:val="center"/>
              <w:rPr>
                <w:ins w:id="143" w:author="Huawei" w:date="2025-01-24T14:59:00Z"/>
                <w:rFonts w:ascii="Arial" w:hAnsi="Arial" w:cs="Arial"/>
                <w:sz w:val="18"/>
                <w:szCs w:val="18"/>
                <w:lang w:val="en-US" w:eastAsia="zh-CN"/>
              </w:rPr>
            </w:pPr>
            <w:ins w:id="144" w:author="Huawei" w:date="2025-01-24T14:59:00Z">
              <w:r w:rsidRPr="00CA2939">
                <w:rPr>
                  <w:rFonts w:ascii="Arial" w:hAnsi="Arial" w:cs="Arial"/>
                  <w:sz w:val="18"/>
                  <w:szCs w:val="18"/>
                  <w:lang w:val="en-US" w:eastAsia="zh-CN"/>
                </w:rPr>
                <w:t>|3*</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y_high</w:t>
              </w:r>
              <w:proofErr w:type="spellEnd"/>
              <w:r w:rsidRPr="00CA2939">
                <w:rPr>
                  <w:rFonts w:ascii="Arial" w:hAnsi="Arial" w:cs="Arial"/>
                  <w:sz w:val="18"/>
                  <w:szCs w:val="18"/>
                  <w:lang w:val="en-US" w:eastAsia="zh-CN"/>
                </w:rPr>
                <w:t xml:space="preserve"> – 1*</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x_low</w:t>
              </w:r>
              <w:proofErr w:type="spellEnd"/>
              <w:r w:rsidRPr="00CA2939">
                <w:rPr>
                  <w:rFonts w:ascii="Arial" w:hAnsi="Arial" w:cs="Arial"/>
                  <w:sz w:val="18"/>
                  <w:szCs w:val="18"/>
                  <w:lang w:val="en-US" w:eastAsia="zh-CN"/>
                </w:rPr>
                <w:t>|</w:t>
              </w:r>
            </w:ins>
          </w:p>
        </w:tc>
      </w:tr>
      <w:tr w:rsidR="00880EE0" w:rsidRPr="00CA2939" w14:paraId="55770594" w14:textId="77777777" w:rsidTr="003C668C">
        <w:trPr>
          <w:trHeight w:val="735"/>
          <w:jc w:val="center"/>
          <w:ins w:id="145" w:author="Huawei" w:date="2025-01-24T14:59:00Z"/>
        </w:trPr>
        <w:tc>
          <w:tcPr>
            <w:tcW w:w="1134" w:type="pct"/>
            <w:tcBorders>
              <w:top w:val="nil"/>
              <w:left w:val="single" w:sz="8" w:space="0" w:color="auto"/>
              <w:bottom w:val="single" w:sz="8" w:space="0" w:color="auto"/>
              <w:right w:val="single" w:sz="8" w:space="0" w:color="auto"/>
            </w:tcBorders>
            <w:shd w:val="clear" w:color="auto" w:fill="auto"/>
            <w:vAlign w:val="center"/>
            <w:hideMark/>
          </w:tcPr>
          <w:p w14:paraId="14DC9F1A" w14:textId="77777777" w:rsidR="00880EE0" w:rsidRPr="00CA2939" w:rsidRDefault="00880EE0" w:rsidP="003C668C">
            <w:pPr>
              <w:spacing w:after="0"/>
              <w:rPr>
                <w:ins w:id="146" w:author="Huawei" w:date="2025-01-24T14:59:00Z"/>
                <w:rFonts w:ascii="Arial" w:hAnsi="Arial" w:cs="Arial"/>
                <w:sz w:val="18"/>
                <w:szCs w:val="18"/>
                <w:lang w:val="en-US" w:eastAsia="zh-CN"/>
              </w:rPr>
            </w:pPr>
            <w:ins w:id="147" w:author="Huawei" w:date="2025-01-24T14:59:00Z">
              <w:r w:rsidRPr="00CA2939">
                <w:rPr>
                  <w:rFonts w:ascii="Arial" w:hAnsi="Arial" w:cs="Arial"/>
                  <w:sz w:val="18"/>
                  <w:szCs w:val="18"/>
                  <w:lang w:val="en-US" w:eastAsia="zh-CN"/>
                </w:rPr>
                <w:t>IMD frequency limits (MHz)</w:t>
              </w:r>
            </w:ins>
          </w:p>
        </w:tc>
        <w:tc>
          <w:tcPr>
            <w:tcW w:w="971" w:type="pct"/>
            <w:tcBorders>
              <w:top w:val="nil"/>
              <w:left w:val="nil"/>
              <w:bottom w:val="single" w:sz="8" w:space="0" w:color="auto"/>
              <w:right w:val="nil"/>
            </w:tcBorders>
            <w:shd w:val="clear" w:color="auto" w:fill="auto"/>
            <w:vAlign w:val="center"/>
            <w:hideMark/>
          </w:tcPr>
          <w:p w14:paraId="6ED062A9" w14:textId="77777777" w:rsidR="00880EE0" w:rsidRPr="00CA2939" w:rsidRDefault="00880EE0" w:rsidP="003C668C">
            <w:pPr>
              <w:spacing w:after="0"/>
              <w:jc w:val="center"/>
              <w:rPr>
                <w:ins w:id="148" w:author="Huawei" w:date="2025-01-24T14:59:00Z"/>
                <w:sz w:val="18"/>
                <w:szCs w:val="18"/>
                <w:lang w:val="en-US" w:eastAsia="zh-CN"/>
              </w:rPr>
            </w:pPr>
            <w:ins w:id="149" w:author="Huawei" w:date="2025-01-24T14:59:00Z">
              <w:r w:rsidRPr="00CA2939">
                <w:rPr>
                  <w:sz w:val="18"/>
                  <w:szCs w:val="18"/>
                  <w:lang w:val="en-US" w:eastAsia="zh-CN"/>
                </w:rPr>
                <w:t>1560</w:t>
              </w:r>
            </w:ins>
          </w:p>
        </w:tc>
        <w:tc>
          <w:tcPr>
            <w:tcW w:w="887" w:type="pct"/>
            <w:tcBorders>
              <w:top w:val="nil"/>
              <w:left w:val="nil"/>
              <w:bottom w:val="single" w:sz="8" w:space="0" w:color="auto"/>
              <w:right w:val="single" w:sz="8" w:space="0" w:color="auto"/>
            </w:tcBorders>
            <w:shd w:val="clear" w:color="auto" w:fill="auto"/>
            <w:vAlign w:val="center"/>
            <w:hideMark/>
          </w:tcPr>
          <w:p w14:paraId="4B65F2C4" w14:textId="77777777" w:rsidR="00880EE0" w:rsidRPr="00CA2939" w:rsidRDefault="00880EE0" w:rsidP="003C668C">
            <w:pPr>
              <w:spacing w:after="0"/>
              <w:jc w:val="center"/>
              <w:rPr>
                <w:ins w:id="150" w:author="Huawei" w:date="2025-01-24T14:59:00Z"/>
                <w:sz w:val="18"/>
                <w:szCs w:val="18"/>
                <w:lang w:val="en-US" w:eastAsia="zh-CN"/>
              </w:rPr>
            </w:pPr>
            <w:ins w:id="151" w:author="Huawei" w:date="2025-01-24T14:59:00Z">
              <w:r w:rsidRPr="00CA2939">
                <w:rPr>
                  <w:sz w:val="18"/>
                  <w:szCs w:val="18"/>
                  <w:lang w:val="en-US" w:eastAsia="zh-CN"/>
                </w:rPr>
                <w:t>555</w:t>
              </w:r>
            </w:ins>
          </w:p>
        </w:tc>
        <w:tc>
          <w:tcPr>
            <w:tcW w:w="880" w:type="pct"/>
            <w:tcBorders>
              <w:top w:val="nil"/>
              <w:left w:val="nil"/>
              <w:bottom w:val="single" w:sz="8" w:space="0" w:color="auto"/>
              <w:right w:val="nil"/>
            </w:tcBorders>
            <w:shd w:val="clear" w:color="auto" w:fill="auto"/>
            <w:vAlign w:val="center"/>
            <w:hideMark/>
          </w:tcPr>
          <w:p w14:paraId="211F2F55" w14:textId="77777777" w:rsidR="00880EE0" w:rsidRPr="00CA2939" w:rsidRDefault="00880EE0" w:rsidP="003C668C">
            <w:pPr>
              <w:spacing w:after="0"/>
              <w:jc w:val="center"/>
              <w:rPr>
                <w:ins w:id="152" w:author="Huawei" w:date="2025-01-24T14:59:00Z"/>
                <w:sz w:val="18"/>
                <w:szCs w:val="18"/>
                <w:lang w:val="en-US" w:eastAsia="zh-CN"/>
              </w:rPr>
            </w:pPr>
            <w:ins w:id="153" w:author="Huawei" w:date="2025-01-24T14:59:00Z">
              <w:r w:rsidRPr="00CA2939">
                <w:rPr>
                  <w:sz w:val="18"/>
                  <w:szCs w:val="18"/>
                  <w:lang w:val="en-US" w:eastAsia="zh-CN"/>
                </w:rPr>
                <w:t>8985</w:t>
              </w:r>
            </w:ins>
          </w:p>
        </w:tc>
        <w:tc>
          <w:tcPr>
            <w:tcW w:w="1128" w:type="pct"/>
            <w:tcBorders>
              <w:top w:val="nil"/>
              <w:left w:val="nil"/>
              <w:bottom w:val="single" w:sz="8" w:space="0" w:color="auto"/>
              <w:right w:val="single" w:sz="8" w:space="0" w:color="auto"/>
            </w:tcBorders>
            <w:shd w:val="clear" w:color="auto" w:fill="auto"/>
            <w:vAlign w:val="center"/>
            <w:hideMark/>
          </w:tcPr>
          <w:p w14:paraId="44679975" w14:textId="77777777" w:rsidR="00880EE0" w:rsidRPr="00CA2939" w:rsidRDefault="00880EE0" w:rsidP="003C668C">
            <w:pPr>
              <w:spacing w:after="0"/>
              <w:jc w:val="center"/>
              <w:rPr>
                <w:ins w:id="154" w:author="Huawei" w:date="2025-01-24T14:59:00Z"/>
                <w:sz w:val="18"/>
                <w:szCs w:val="18"/>
                <w:lang w:val="en-US" w:eastAsia="zh-CN"/>
              </w:rPr>
            </w:pPr>
            <w:ins w:id="155" w:author="Huawei" w:date="2025-01-24T14:59:00Z">
              <w:r w:rsidRPr="00CA2939">
                <w:rPr>
                  <w:sz w:val="18"/>
                  <w:szCs w:val="18"/>
                  <w:lang w:val="en-US" w:eastAsia="zh-CN"/>
                </w:rPr>
                <w:t>11720</w:t>
              </w:r>
            </w:ins>
          </w:p>
        </w:tc>
      </w:tr>
      <w:tr w:rsidR="00880EE0" w:rsidRPr="00CA2939" w14:paraId="27874D30" w14:textId="77777777" w:rsidTr="003C668C">
        <w:trPr>
          <w:trHeight w:val="765"/>
          <w:jc w:val="center"/>
          <w:ins w:id="156" w:author="Huawei" w:date="2025-01-24T14:59:00Z"/>
        </w:trPr>
        <w:tc>
          <w:tcPr>
            <w:tcW w:w="1134" w:type="pct"/>
            <w:tcBorders>
              <w:top w:val="nil"/>
              <w:left w:val="single" w:sz="8" w:space="0" w:color="auto"/>
              <w:bottom w:val="single" w:sz="8" w:space="0" w:color="auto"/>
              <w:right w:val="single" w:sz="8" w:space="0" w:color="auto"/>
            </w:tcBorders>
            <w:shd w:val="clear" w:color="auto" w:fill="auto"/>
            <w:vAlign w:val="center"/>
            <w:hideMark/>
          </w:tcPr>
          <w:p w14:paraId="521DE411" w14:textId="77777777" w:rsidR="00880EE0" w:rsidRPr="00CA2939" w:rsidRDefault="00880EE0" w:rsidP="003C668C">
            <w:pPr>
              <w:spacing w:after="0"/>
              <w:rPr>
                <w:ins w:id="157" w:author="Huawei" w:date="2025-01-24T14:59:00Z"/>
                <w:rFonts w:ascii="Arial" w:hAnsi="Arial" w:cs="Arial"/>
                <w:sz w:val="18"/>
                <w:szCs w:val="18"/>
                <w:lang w:val="en-US" w:eastAsia="zh-CN"/>
              </w:rPr>
            </w:pPr>
            <w:ins w:id="158" w:author="Huawei" w:date="2025-01-24T14:59:00Z">
              <w:r w:rsidRPr="00CA2939">
                <w:rPr>
                  <w:rFonts w:ascii="Arial" w:hAnsi="Arial" w:cs="Arial"/>
                  <w:sz w:val="18"/>
                  <w:szCs w:val="18"/>
                  <w:lang w:val="en-US" w:eastAsia="zh-CN"/>
                </w:rPr>
                <w:t>Two-tone 4</w:t>
              </w:r>
              <w:r w:rsidRPr="00CA2939">
                <w:rPr>
                  <w:rFonts w:ascii="Arial" w:hAnsi="Arial" w:cs="Arial"/>
                  <w:sz w:val="18"/>
                  <w:szCs w:val="18"/>
                  <w:vertAlign w:val="superscript"/>
                  <w:lang w:val="en-US" w:eastAsia="zh-CN"/>
                </w:rPr>
                <w:t>th</w:t>
              </w:r>
              <w:r w:rsidRPr="00CA2939">
                <w:rPr>
                  <w:rFonts w:ascii="Arial" w:hAnsi="Arial" w:cs="Arial"/>
                  <w:sz w:val="18"/>
                  <w:szCs w:val="18"/>
                  <w:lang w:val="en-US" w:eastAsia="zh-CN"/>
                </w:rPr>
                <w:t xml:space="preserve"> order IMD products</w:t>
              </w:r>
            </w:ins>
          </w:p>
        </w:tc>
        <w:tc>
          <w:tcPr>
            <w:tcW w:w="971" w:type="pct"/>
            <w:tcBorders>
              <w:top w:val="nil"/>
              <w:left w:val="nil"/>
              <w:bottom w:val="single" w:sz="8" w:space="0" w:color="auto"/>
              <w:right w:val="single" w:sz="8" w:space="0" w:color="auto"/>
            </w:tcBorders>
            <w:shd w:val="clear" w:color="auto" w:fill="auto"/>
            <w:vAlign w:val="center"/>
            <w:hideMark/>
          </w:tcPr>
          <w:p w14:paraId="5FC35031" w14:textId="77777777" w:rsidR="00880EE0" w:rsidRPr="00CA2939" w:rsidRDefault="00880EE0" w:rsidP="003C668C">
            <w:pPr>
              <w:spacing w:after="0"/>
              <w:jc w:val="center"/>
              <w:rPr>
                <w:ins w:id="159" w:author="Huawei" w:date="2025-01-24T14:59:00Z"/>
                <w:rFonts w:ascii="Arial" w:hAnsi="Arial" w:cs="Arial"/>
                <w:sz w:val="18"/>
                <w:szCs w:val="18"/>
                <w:lang w:val="en-US" w:eastAsia="zh-CN"/>
              </w:rPr>
            </w:pPr>
            <w:ins w:id="160" w:author="Huawei" w:date="2025-01-24T14:59:00Z">
              <w:r w:rsidRPr="00CA2939">
                <w:rPr>
                  <w:rFonts w:ascii="Arial" w:hAnsi="Arial" w:cs="Arial"/>
                  <w:sz w:val="18"/>
                  <w:szCs w:val="18"/>
                  <w:lang w:val="en-US" w:eastAsia="zh-CN"/>
                </w:rPr>
                <w:t>|2*</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x_low</w:t>
              </w:r>
              <w:proofErr w:type="spellEnd"/>
              <w:r w:rsidRPr="00CA2939">
                <w:rPr>
                  <w:rFonts w:ascii="Arial" w:hAnsi="Arial" w:cs="Arial"/>
                  <w:sz w:val="18"/>
                  <w:szCs w:val="18"/>
                  <w:lang w:val="en-US" w:eastAsia="zh-CN"/>
                </w:rPr>
                <w:t xml:space="preserve"> –2* </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y_high</w:t>
              </w:r>
              <w:proofErr w:type="spellEnd"/>
              <w:r w:rsidRPr="00CA2939">
                <w:rPr>
                  <w:rFonts w:ascii="Arial" w:hAnsi="Arial" w:cs="Arial"/>
                  <w:sz w:val="18"/>
                  <w:szCs w:val="18"/>
                  <w:lang w:val="en-US" w:eastAsia="zh-CN"/>
                </w:rPr>
                <w:t>|</w:t>
              </w:r>
            </w:ins>
          </w:p>
        </w:tc>
        <w:tc>
          <w:tcPr>
            <w:tcW w:w="887" w:type="pct"/>
            <w:tcBorders>
              <w:top w:val="nil"/>
              <w:left w:val="nil"/>
              <w:bottom w:val="single" w:sz="8" w:space="0" w:color="auto"/>
              <w:right w:val="single" w:sz="8" w:space="0" w:color="auto"/>
            </w:tcBorders>
            <w:shd w:val="clear" w:color="auto" w:fill="auto"/>
            <w:vAlign w:val="center"/>
            <w:hideMark/>
          </w:tcPr>
          <w:p w14:paraId="62E856D8" w14:textId="77777777" w:rsidR="00880EE0" w:rsidRPr="00CA2939" w:rsidRDefault="00880EE0" w:rsidP="003C668C">
            <w:pPr>
              <w:spacing w:after="0"/>
              <w:jc w:val="center"/>
              <w:rPr>
                <w:ins w:id="161" w:author="Huawei" w:date="2025-01-24T14:59:00Z"/>
                <w:rFonts w:ascii="Arial" w:hAnsi="Arial" w:cs="Arial"/>
                <w:sz w:val="18"/>
                <w:szCs w:val="18"/>
                <w:lang w:val="en-US" w:eastAsia="zh-CN"/>
              </w:rPr>
            </w:pPr>
            <w:ins w:id="162" w:author="Huawei" w:date="2025-01-24T14:59:00Z">
              <w:r w:rsidRPr="00CA2939">
                <w:rPr>
                  <w:rFonts w:ascii="Arial" w:hAnsi="Arial" w:cs="Arial"/>
                  <w:sz w:val="18"/>
                  <w:szCs w:val="18"/>
                  <w:lang w:val="en-US" w:eastAsia="zh-CN"/>
                </w:rPr>
                <w:t>|2*</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x_high</w:t>
              </w:r>
              <w:proofErr w:type="spellEnd"/>
              <w:r w:rsidRPr="00CA2939">
                <w:rPr>
                  <w:rFonts w:ascii="Arial" w:hAnsi="Arial" w:cs="Arial"/>
                  <w:sz w:val="18"/>
                  <w:szCs w:val="18"/>
                  <w:lang w:val="en-US" w:eastAsia="zh-CN"/>
                </w:rPr>
                <w:t xml:space="preserve"> –2* </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y_low</w:t>
              </w:r>
              <w:proofErr w:type="spellEnd"/>
              <w:r w:rsidRPr="00CA2939">
                <w:rPr>
                  <w:rFonts w:ascii="Arial" w:hAnsi="Arial" w:cs="Arial"/>
                  <w:sz w:val="18"/>
                  <w:szCs w:val="18"/>
                  <w:lang w:val="en-US" w:eastAsia="zh-CN"/>
                </w:rPr>
                <w:t>|</w:t>
              </w:r>
            </w:ins>
          </w:p>
        </w:tc>
        <w:tc>
          <w:tcPr>
            <w:tcW w:w="880" w:type="pct"/>
            <w:tcBorders>
              <w:top w:val="nil"/>
              <w:left w:val="nil"/>
              <w:bottom w:val="single" w:sz="8" w:space="0" w:color="auto"/>
              <w:right w:val="single" w:sz="8" w:space="0" w:color="auto"/>
            </w:tcBorders>
            <w:shd w:val="clear" w:color="auto" w:fill="auto"/>
            <w:vAlign w:val="center"/>
          </w:tcPr>
          <w:p w14:paraId="06587DA8" w14:textId="77777777" w:rsidR="00880EE0" w:rsidRPr="00CA2939" w:rsidRDefault="00880EE0" w:rsidP="003C668C">
            <w:pPr>
              <w:spacing w:after="0"/>
              <w:jc w:val="center"/>
              <w:rPr>
                <w:ins w:id="163" w:author="Huawei" w:date="2025-01-24T14:59:00Z"/>
                <w:rFonts w:ascii="Arial" w:hAnsi="Arial" w:cs="Arial"/>
                <w:sz w:val="18"/>
                <w:szCs w:val="18"/>
                <w:lang w:val="en-US" w:eastAsia="zh-CN"/>
              </w:rPr>
            </w:pPr>
          </w:p>
        </w:tc>
        <w:tc>
          <w:tcPr>
            <w:tcW w:w="1128" w:type="pct"/>
            <w:tcBorders>
              <w:top w:val="nil"/>
              <w:left w:val="nil"/>
              <w:bottom w:val="single" w:sz="8" w:space="0" w:color="auto"/>
              <w:right w:val="single" w:sz="8" w:space="0" w:color="auto"/>
            </w:tcBorders>
            <w:shd w:val="clear" w:color="auto" w:fill="auto"/>
            <w:vAlign w:val="center"/>
          </w:tcPr>
          <w:p w14:paraId="0BD939B3" w14:textId="77777777" w:rsidR="00880EE0" w:rsidRPr="00CA2939" w:rsidRDefault="00880EE0" w:rsidP="003C668C">
            <w:pPr>
              <w:spacing w:after="0"/>
              <w:jc w:val="center"/>
              <w:rPr>
                <w:ins w:id="164" w:author="Huawei" w:date="2025-01-24T14:59:00Z"/>
                <w:rFonts w:ascii="Arial" w:hAnsi="Arial" w:cs="Arial"/>
                <w:sz w:val="18"/>
                <w:szCs w:val="18"/>
                <w:lang w:val="en-US" w:eastAsia="zh-CN"/>
              </w:rPr>
            </w:pPr>
          </w:p>
        </w:tc>
      </w:tr>
      <w:tr w:rsidR="00880EE0" w:rsidRPr="00CA2939" w14:paraId="1586CC4C" w14:textId="77777777" w:rsidTr="003C668C">
        <w:trPr>
          <w:trHeight w:val="735"/>
          <w:jc w:val="center"/>
          <w:ins w:id="165" w:author="Huawei" w:date="2025-01-24T14:59:00Z"/>
        </w:trPr>
        <w:tc>
          <w:tcPr>
            <w:tcW w:w="1134" w:type="pct"/>
            <w:tcBorders>
              <w:top w:val="nil"/>
              <w:left w:val="single" w:sz="8" w:space="0" w:color="auto"/>
              <w:bottom w:val="single" w:sz="8" w:space="0" w:color="auto"/>
              <w:right w:val="single" w:sz="8" w:space="0" w:color="auto"/>
            </w:tcBorders>
            <w:shd w:val="clear" w:color="auto" w:fill="auto"/>
            <w:vAlign w:val="center"/>
            <w:hideMark/>
          </w:tcPr>
          <w:p w14:paraId="0CA8F705" w14:textId="77777777" w:rsidR="00880EE0" w:rsidRPr="00CA2939" w:rsidRDefault="00880EE0" w:rsidP="003C668C">
            <w:pPr>
              <w:spacing w:after="0"/>
              <w:rPr>
                <w:ins w:id="166" w:author="Huawei" w:date="2025-01-24T14:59:00Z"/>
                <w:rFonts w:ascii="Arial" w:hAnsi="Arial" w:cs="Arial"/>
                <w:sz w:val="18"/>
                <w:szCs w:val="18"/>
                <w:lang w:val="en-US" w:eastAsia="zh-CN"/>
              </w:rPr>
            </w:pPr>
            <w:ins w:id="167" w:author="Huawei" w:date="2025-01-24T14:59:00Z">
              <w:r w:rsidRPr="00CA2939">
                <w:rPr>
                  <w:rFonts w:ascii="Arial" w:hAnsi="Arial" w:cs="Arial"/>
                  <w:sz w:val="18"/>
                  <w:szCs w:val="18"/>
                  <w:lang w:val="en-US" w:eastAsia="zh-CN"/>
                </w:rPr>
                <w:t>IMD frequency limits (MHz)</w:t>
              </w:r>
            </w:ins>
          </w:p>
        </w:tc>
        <w:tc>
          <w:tcPr>
            <w:tcW w:w="971" w:type="pct"/>
            <w:tcBorders>
              <w:top w:val="nil"/>
              <w:left w:val="nil"/>
              <w:bottom w:val="single" w:sz="8" w:space="0" w:color="auto"/>
              <w:right w:val="nil"/>
            </w:tcBorders>
            <w:shd w:val="clear" w:color="auto" w:fill="auto"/>
            <w:vAlign w:val="center"/>
            <w:hideMark/>
          </w:tcPr>
          <w:p w14:paraId="4919205B" w14:textId="77777777" w:rsidR="00880EE0" w:rsidRPr="00CA2939" w:rsidRDefault="00880EE0" w:rsidP="003C668C">
            <w:pPr>
              <w:spacing w:after="0"/>
              <w:jc w:val="center"/>
              <w:rPr>
                <w:ins w:id="168" w:author="Huawei" w:date="2025-01-24T14:59:00Z"/>
                <w:sz w:val="18"/>
                <w:szCs w:val="18"/>
                <w:lang w:val="en-US" w:eastAsia="zh-CN"/>
              </w:rPr>
            </w:pPr>
            <w:ins w:id="169" w:author="Huawei" w:date="2025-01-24T14:59:00Z">
              <w:r w:rsidRPr="00CA2939">
                <w:rPr>
                  <w:sz w:val="18"/>
                  <w:szCs w:val="18"/>
                  <w:lang w:val="en-US" w:eastAsia="zh-CN"/>
                </w:rPr>
                <w:t>6640</w:t>
              </w:r>
            </w:ins>
          </w:p>
        </w:tc>
        <w:tc>
          <w:tcPr>
            <w:tcW w:w="887" w:type="pct"/>
            <w:tcBorders>
              <w:top w:val="nil"/>
              <w:left w:val="nil"/>
              <w:bottom w:val="single" w:sz="8" w:space="0" w:color="auto"/>
              <w:right w:val="single" w:sz="8" w:space="0" w:color="auto"/>
            </w:tcBorders>
            <w:shd w:val="clear" w:color="auto" w:fill="auto"/>
            <w:vAlign w:val="center"/>
            <w:hideMark/>
          </w:tcPr>
          <w:p w14:paraId="63FB1CF8" w14:textId="77777777" w:rsidR="00880EE0" w:rsidRPr="00CA2939" w:rsidRDefault="00880EE0" w:rsidP="003C668C">
            <w:pPr>
              <w:spacing w:after="0"/>
              <w:jc w:val="center"/>
              <w:rPr>
                <w:ins w:id="170" w:author="Huawei" w:date="2025-01-24T14:59:00Z"/>
                <w:sz w:val="18"/>
                <w:szCs w:val="18"/>
                <w:lang w:val="en-US" w:eastAsia="zh-CN"/>
              </w:rPr>
            </w:pPr>
            <w:ins w:id="171" w:author="Huawei" w:date="2025-01-24T14:59:00Z">
              <w:r w:rsidRPr="00CA2939">
                <w:rPr>
                  <w:sz w:val="18"/>
                  <w:szCs w:val="18"/>
                  <w:lang w:val="en-US" w:eastAsia="zh-CN"/>
                </w:rPr>
                <w:t>4770</w:t>
              </w:r>
            </w:ins>
          </w:p>
        </w:tc>
        <w:tc>
          <w:tcPr>
            <w:tcW w:w="880" w:type="pct"/>
            <w:tcBorders>
              <w:top w:val="nil"/>
              <w:left w:val="nil"/>
              <w:bottom w:val="single" w:sz="8" w:space="0" w:color="auto"/>
              <w:right w:val="nil"/>
            </w:tcBorders>
            <w:shd w:val="clear" w:color="auto" w:fill="auto"/>
            <w:vAlign w:val="center"/>
          </w:tcPr>
          <w:p w14:paraId="33935519" w14:textId="77777777" w:rsidR="00880EE0" w:rsidRPr="00CA2939" w:rsidRDefault="00880EE0" w:rsidP="003C668C">
            <w:pPr>
              <w:spacing w:after="0"/>
              <w:jc w:val="center"/>
              <w:rPr>
                <w:ins w:id="172" w:author="Huawei" w:date="2025-01-24T14:59:00Z"/>
                <w:sz w:val="18"/>
                <w:szCs w:val="18"/>
                <w:lang w:val="en-US" w:eastAsia="zh-CN"/>
              </w:rPr>
            </w:pPr>
          </w:p>
        </w:tc>
        <w:tc>
          <w:tcPr>
            <w:tcW w:w="1128" w:type="pct"/>
            <w:tcBorders>
              <w:top w:val="nil"/>
              <w:left w:val="nil"/>
              <w:bottom w:val="single" w:sz="8" w:space="0" w:color="auto"/>
              <w:right w:val="single" w:sz="8" w:space="0" w:color="auto"/>
            </w:tcBorders>
            <w:shd w:val="clear" w:color="auto" w:fill="auto"/>
            <w:vAlign w:val="center"/>
          </w:tcPr>
          <w:p w14:paraId="3634755A" w14:textId="77777777" w:rsidR="00880EE0" w:rsidRPr="00CA2939" w:rsidRDefault="00880EE0" w:rsidP="003C668C">
            <w:pPr>
              <w:spacing w:after="0"/>
              <w:jc w:val="center"/>
              <w:rPr>
                <w:ins w:id="173" w:author="Huawei" w:date="2025-01-24T14:59:00Z"/>
                <w:sz w:val="18"/>
                <w:szCs w:val="18"/>
                <w:lang w:val="en-US" w:eastAsia="zh-CN"/>
              </w:rPr>
            </w:pPr>
          </w:p>
        </w:tc>
      </w:tr>
      <w:tr w:rsidR="00880EE0" w:rsidRPr="00CA2939" w14:paraId="606E1DA8" w14:textId="77777777" w:rsidTr="003C668C">
        <w:trPr>
          <w:trHeight w:val="765"/>
          <w:jc w:val="center"/>
          <w:ins w:id="174" w:author="Huawei" w:date="2025-01-24T14:59:00Z"/>
        </w:trPr>
        <w:tc>
          <w:tcPr>
            <w:tcW w:w="1134" w:type="pct"/>
            <w:tcBorders>
              <w:top w:val="nil"/>
              <w:left w:val="single" w:sz="8" w:space="0" w:color="auto"/>
              <w:bottom w:val="single" w:sz="8" w:space="0" w:color="auto"/>
              <w:right w:val="single" w:sz="8" w:space="0" w:color="auto"/>
            </w:tcBorders>
            <w:shd w:val="clear" w:color="auto" w:fill="auto"/>
            <w:vAlign w:val="center"/>
            <w:hideMark/>
          </w:tcPr>
          <w:p w14:paraId="6F5847D6" w14:textId="77777777" w:rsidR="00880EE0" w:rsidRPr="00CA2939" w:rsidRDefault="00880EE0" w:rsidP="003C668C">
            <w:pPr>
              <w:spacing w:after="0"/>
              <w:rPr>
                <w:ins w:id="175" w:author="Huawei" w:date="2025-01-24T14:59:00Z"/>
                <w:rFonts w:ascii="Arial" w:hAnsi="Arial" w:cs="Arial"/>
                <w:sz w:val="18"/>
                <w:szCs w:val="18"/>
                <w:lang w:val="en-US" w:eastAsia="zh-CN"/>
              </w:rPr>
            </w:pPr>
            <w:ins w:id="176" w:author="Huawei" w:date="2025-01-24T14:59:00Z">
              <w:r w:rsidRPr="00CA2939">
                <w:rPr>
                  <w:rFonts w:ascii="Arial" w:hAnsi="Arial" w:cs="Arial"/>
                  <w:sz w:val="18"/>
                  <w:szCs w:val="18"/>
                  <w:lang w:val="en-US" w:eastAsia="zh-CN"/>
                </w:rPr>
                <w:t>Two-tone 4</w:t>
              </w:r>
              <w:r w:rsidRPr="00CA2939">
                <w:rPr>
                  <w:rFonts w:ascii="Arial" w:hAnsi="Arial" w:cs="Arial"/>
                  <w:sz w:val="18"/>
                  <w:szCs w:val="18"/>
                  <w:vertAlign w:val="superscript"/>
                  <w:lang w:val="en-US" w:eastAsia="zh-CN"/>
                </w:rPr>
                <w:t>th</w:t>
              </w:r>
              <w:r w:rsidRPr="00CA2939">
                <w:rPr>
                  <w:rFonts w:ascii="Arial" w:hAnsi="Arial" w:cs="Arial"/>
                  <w:sz w:val="18"/>
                  <w:szCs w:val="18"/>
                  <w:lang w:val="en-US" w:eastAsia="zh-CN"/>
                </w:rPr>
                <w:t xml:space="preserve"> order IMD products</w:t>
              </w:r>
            </w:ins>
          </w:p>
        </w:tc>
        <w:tc>
          <w:tcPr>
            <w:tcW w:w="971" w:type="pct"/>
            <w:tcBorders>
              <w:top w:val="nil"/>
              <w:left w:val="nil"/>
              <w:bottom w:val="single" w:sz="8" w:space="0" w:color="auto"/>
              <w:right w:val="single" w:sz="8" w:space="0" w:color="auto"/>
            </w:tcBorders>
            <w:shd w:val="clear" w:color="auto" w:fill="auto"/>
            <w:vAlign w:val="center"/>
            <w:hideMark/>
          </w:tcPr>
          <w:p w14:paraId="28C8E0D8" w14:textId="77777777" w:rsidR="00880EE0" w:rsidRPr="00CA2939" w:rsidRDefault="00880EE0" w:rsidP="003C668C">
            <w:pPr>
              <w:spacing w:after="0"/>
              <w:jc w:val="center"/>
              <w:rPr>
                <w:ins w:id="177" w:author="Huawei" w:date="2025-01-24T14:59:00Z"/>
                <w:rFonts w:ascii="Arial" w:hAnsi="Arial" w:cs="Arial"/>
                <w:sz w:val="18"/>
                <w:szCs w:val="18"/>
                <w:lang w:val="en-US" w:eastAsia="zh-CN"/>
              </w:rPr>
            </w:pPr>
            <w:ins w:id="178" w:author="Huawei" w:date="2025-01-24T14:59:00Z">
              <w:r w:rsidRPr="00CA2939">
                <w:rPr>
                  <w:rFonts w:ascii="Arial" w:hAnsi="Arial" w:cs="Arial"/>
                  <w:sz w:val="18"/>
                  <w:szCs w:val="18"/>
                  <w:lang w:val="en-US" w:eastAsia="zh-CN"/>
                </w:rPr>
                <w:t>|3*</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x_low</w:t>
              </w:r>
              <w:proofErr w:type="spellEnd"/>
              <w:r w:rsidRPr="00CA2939">
                <w:rPr>
                  <w:rFonts w:ascii="Arial" w:hAnsi="Arial" w:cs="Arial"/>
                  <w:sz w:val="18"/>
                  <w:szCs w:val="18"/>
                  <w:lang w:val="en-US" w:eastAsia="zh-CN"/>
                </w:rPr>
                <w:t xml:space="preserve"> +1* </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y_low</w:t>
              </w:r>
              <w:proofErr w:type="spellEnd"/>
              <w:r w:rsidRPr="00CA2939">
                <w:rPr>
                  <w:rFonts w:ascii="Arial" w:hAnsi="Arial" w:cs="Arial"/>
                  <w:sz w:val="18"/>
                  <w:szCs w:val="18"/>
                  <w:lang w:val="en-US" w:eastAsia="zh-CN"/>
                </w:rPr>
                <w:t>|</w:t>
              </w:r>
            </w:ins>
          </w:p>
        </w:tc>
        <w:tc>
          <w:tcPr>
            <w:tcW w:w="887" w:type="pct"/>
            <w:tcBorders>
              <w:top w:val="nil"/>
              <w:left w:val="nil"/>
              <w:bottom w:val="single" w:sz="8" w:space="0" w:color="auto"/>
              <w:right w:val="single" w:sz="8" w:space="0" w:color="auto"/>
            </w:tcBorders>
            <w:shd w:val="clear" w:color="auto" w:fill="auto"/>
            <w:vAlign w:val="center"/>
            <w:hideMark/>
          </w:tcPr>
          <w:p w14:paraId="3D667AF0" w14:textId="77777777" w:rsidR="00880EE0" w:rsidRPr="00CA2939" w:rsidRDefault="00880EE0" w:rsidP="003C668C">
            <w:pPr>
              <w:spacing w:after="0"/>
              <w:jc w:val="center"/>
              <w:rPr>
                <w:ins w:id="179" w:author="Huawei" w:date="2025-01-24T14:59:00Z"/>
                <w:rFonts w:ascii="Arial" w:hAnsi="Arial" w:cs="Arial"/>
                <w:sz w:val="18"/>
                <w:szCs w:val="18"/>
                <w:lang w:val="en-US" w:eastAsia="zh-CN"/>
              </w:rPr>
            </w:pPr>
            <w:ins w:id="180" w:author="Huawei" w:date="2025-01-24T14:59:00Z">
              <w:r w:rsidRPr="00CA2939">
                <w:rPr>
                  <w:rFonts w:ascii="Arial" w:hAnsi="Arial" w:cs="Arial"/>
                  <w:sz w:val="18"/>
                  <w:szCs w:val="18"/>
                  <w:lang w:val="en-US" w:eastAsia="zh-CN"/>
                </w:rPr>
                <w:t>|3*</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x_high</w:t>
              </w:r>
              <w:proofErr w:type="spellEnd"/>
              <w:r w:rsidRPr="00CA2939">
                <w:rPr>
                  <w:rFonts w:ascii="Arial" w:hAnsi="Arial" w:cs="Arial"/>
                  <w:sz w:val="18"/>
                  <w:szCs w:val="18"/>
                  <w:lang w:val="en-US" w:eastAsia="zh-CN"/>
                </w:rPr>
                <w:t xml:space="preserve"> + 1*</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y_high</w:t>
              </w:r>
              <w:proofErr w:type="spellEnd"/>
              <w:r w:rsidRPr="00CA2939">
                <w:rPr>
                  <w:rFonts w:ascii="Arial" w:hAnsi="Arial" w:cs="Arial"/>
                  <w:sz w:val="18"/>
                  <w:szCs w:val="18"/>
                  <w:lang w:val="en-US" w:eastAsia="zh-CN"/>
                </w:rPr>
                <w:t>|</w:t>
              </w:r>
            </w:ins>
          </w:p>
        </w:tc>
        <w:tc>
          <w:tcPr>
            <w:tcW w:w="880" w:type="pct"/>
            <w:tcBorders>
              <w:top w:val="nil"/>
              <w:left w:val="nil"/>
              <w:bottom w:val="single" w:sz="8" w:space="0" w:color="auto"/>
              <w:right w:val="single" w:sz="8" w:space="0" w:color="auto"/>
            </w:tcBorders>
            <w:shd w:val="clear" w:color="auto" w:fill="auto"/>
            <w:vAlign w:val="center"/>
            <w:hideMark/>
          </w:tcPr>
          <w:p w14:paraId="1F871312" w14:textId="77777777" w:rsidR="00880EE0" w:rsidRPr="00CA2939" w:rsidRDefault="00880EE0" w:rsidP="003C668C">
            <w:pPr>
              <w:spacing w:after="0"/>
              <w:jc w:val="center"/>
              <w:rPr>
                <w:ins w:id="181" w:author="Huawei" w:date="2025-01-24T14:59:00Z"/>
                <w:rFonts w:ascii="Arial" w:hAnsi="Arial" w:cs="Arial"/>
                <w:sz w:val="18"/>
                <w:szCs w:val="18"/>
                <w:lang w:val="en-US" w:eastAsia="zh-CN"/>
              </w:rPr>
            </w:pPr>
            <w:ins w:id="182" w:author="Huawei" w:date="2025-01-24T14:59:00Z">
              <w:r w:rsidRPr="00CA2939">
                <w:rPr>
                  <w:rFonts w:ascii="Arial" w:hAnsi="Arial" w:cs="Arial"/>
                  <w:sz w:val="18"/>
                  <w:szCs w:val="18"/>
                  <w:lang w:val="en-US" w:eastAsia="zh-CN"/>
                </w:rPr>
                <w:t>|3*</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y_low</w:t>
              </w:r>
              <w:proofErr w:type="spellEnd"/>
              <w:r w:rsidRPr="00CA2939">
                <w:rPr>
                  <w:rFonts w:ascii="Arial" w:hAnsi="Arial" w:cs="Arial"/>
                  <w:sz w:val="18"/>
                  <w:szCs w:val="18"/>
                  <w:lang w:val="en-US" w:eastAsia="zh-CN"/>
                </w:rPr>
                <w:t xml:space="preserve"> + 1*</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x_low</w:t>
              </w:r>
              <w:proofErr w:type="spellEnd"/>
              <w:r w:rsidRPr="00CA2939">
                <w:rPr>
                  <w:rFonts w:ascii="Arial" w:hAnsi="Arial" w:cs="Arial"/>
                  <w:sz w:val="18"/>
                  <w:szCs w:val="18"/>
                  <w:lang w:val="en-US" w:eastAsia="zh-CN"/>
                </w:rPr>
                <w:t>|</w:t>
              </w:r>
            </w:ins>
          </w:p>
        </w:tc>
        <w:tc>
          <w:tcPr>
            <w:tcW w:w="1128" w:type="pct"/>
            <w:tcBorders>
              <w:top w:val="nil"/>
              <w:left w:val="nil"/>
              <w:bottom w:val="single" w:sz="8" w:space="0" w:color="auto"/>
              <w:right w:val="single" w:sz="8" w:space="0" w:color="auto"/>
            </w:tcBorders>
            <w:shd w:val="clear" w:color="auto" w:fill="auto"/>
            <w:vAlign w:val="center"/>
            <w:hideMark/>
          </w:tcPr>
          <w:p w14:paraId="1BF350C4" w14:textId="77777777" w:rsidR="00880EE0" w:rsidRPr="00CA2939" w:rsidRDefault="00880EE0" w:rsidP="003C668C">
            <w:pPr>
              <w:spacing w:after="0"/>
              <w:jc w:val="center"/>
              <w:rPr>
                <w:ins w:id="183" w:author="Huawei" w:date="2025-01-24T14:59:00Z"/>
                <w:rFonts w:ascii="Arial" w:hAnsi="Arial" w:cs="Arial"/>
                <w:sz w:val="18"/>
                <w:szCs w:val="18"/>
                <w:lang w:val="en-US" w:eastAsia="zh-CN"/>
              </w:rPr>
            </w:pPr>
            <w:ins w:id="184" w:author="Huawei" w:date="2025-01-24T14:59:00Z">
              <w:r w:rsidRPr="00CA2939">
                <w:rPr>
                  <w:rFonts w:ascii="Arial" w:hAnsi="Arial" w:cs="Arial"/>
                  <w:sz w:val="18"/>
                  <w:szCs w:val="18"/>
                  <w:lang w:val="en-US" w:eastAsia="zh-CN"/>
                </w:rPr>
                <w:t>|3*</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y_high</w:t>
              </w:r>
              <w:proofErr w:type="spellEnd"/>
              <w:r w:rsidRPr="00CA2939">
                <w:rPr>
                  <w:rFonts w:ascii="Arial" w:hAnsi="Arial" w:cs="Arial"/>
                  <w:sz w:val="18"/>
                  <w:szCs w:val="18"/>
                  <w:lang w:val="en-US" w:eastAsia="zh-CN"/>
                </w:rPr>
                <w:t xml:space="preserve"> + 1*</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x_high</w:t>
              </w:r>
              <w:proofErr w:type="spellEnd"/>
              <w:r w:rsidRPr="00CA2939">
                <w:rPr>
                  <w:rFonts w:ascii="Arial" w:hAnsi="Arial" w:cs="Arial"/>
                  <w:sz w:val="18"/>
                  <w:szCs w:val="18"/>
                  <w:lang w:val="en-US" w:eastAsia="zh-CN"/>
                </w:rPr>
                <w:t>|</w:t>
              </w:r>
            </w:ins>
          </w:p>
        </w:tc>
      </w:tr>
      <w:tr w:rsidR="00880EE0" w:rsidRPr="00CA2939" w14:paraId="0F52215F" w14:textId="77777777" w:rsidTr="003C668C">
        <w:trPr>
          <w:trHeight w:val="735"/>
          <w:jc w:val="center"/>
          <w:ins w:id="185" w:author="Huawei" w:date="2025-01-24T14:59:00Z"/>
        </w:trPr>
        <w:tc>
          <w:tcPr>
            <w:tcW w:w="1134" w:type="pct"/>
            <w:tcBorders>
              <w:top w:val="nil"/>
              <w:left w:val="single" w:sz="8" w:space="0" w:color="auto"/>
              <w:bottom w:val="single" w:sz="8" w:space="0" w:color="auto"/>
              <w:right w:val="single" w:sz="8" w:space="0" w:color="auto"/>
            </w:tcBorders>
            <w:shd w:val="clear" w:color="auto" w:fill="auto"/>
            <w:vAlign w:val="center"/>
            <w:hideMark/>
          </w:tcPr>
          <w:p w14:paraId="7B74A78B" w14:textId="77777777" w:rsidR="00880EE0" w:rsidRPr="00CA2939" w:rsidRDefault="00880EE0" w:rsidP="003C668C">
            <w:pPr>
              <w:spacing w:after="0"/>
              <w:rPr>
                <w:ins w:id="186" w:author="Huawei" w:date="2025-01-24T14:59:00Z"/>
                <w:rFonts w:ascii="Arial" w:hAnsi="Arial" w:cs="Arial"/>
                <w:sz w:val="18"/>
                <w:szCs w:val="18"/>
                <w:lang w:val="en-US" w:eastAsia="zh-CN"/>
              </w:rPr>
            </w:pPr>
            <w:ins w:id="187" w:author="Huawei" w:date="2025-01-24T14:59:00Z">
              <w:r w:rsidRPr="00CA2939">
                <w:rPr>
                  <w:rFonts w:ascii="Arial" w:hAnsi="Arial" w:cs="Arial"/>
                  <w:sz w:val="18"/>
                  <w:szCs w:val="18"/>
                  <w:lang w:val="en-US" w:eastAsia="zh-CN"/>
                </w:rPr>
                <w:t>IMD frequency limits (MHz)</w:t>
              </w:r>
            </w:ins>
          </w:p>
        </w:tc>
        <w:tc>
          <w:tcPr>
            <w:tcW w:w="971" w:type="pct"/>
            <w:tcBorders>
              <w:top w:val="nil"/>
              <w:left w:val="nil"/>
              <w:bottom w:val="single" w:sz="8" w:space="0" w:color="auto"/>
              <w:right w:val="nil"/>
            </w:tcBorders>
            <w:shd w:val="clear" w:color="auto" w:fill="auto"/>
            <w:vAlign w:val="center"/>
            <w:hideMark/>
          </w:tcPr>
          <w:p w14:paraId="454C86D1" w14:textId="77777777" w:rsidR="00880EE0" w:rsidRPr="00CA2939" w:rsidRDefault="00880EE0" w:rsidP="003C668C">
            <w:pPr>
              <w:spacing w:after="0"/>
              <w:jc w:val="center"/>
              <w:rPr>
                <w:ins w:id="188" w:author="Huawei" w:date="2025-01-24T14:59:00Z"/>
                <w:sz w:val="18"/>
                <w:szCs w:val="18"/>
                <w:lang w:val="en-US" w:eastAsia="zh-CN"/>
              </w:rPr>
            </w:pPr>
            <w:ins w:id="189" w:author="Huawei" w:date="2025-01-24T14:59:00Z">
              <w:r w:rsidRPr="00CA2939">
                <w:rPr>
                  <w:sz w:val="18"/>
                  <w:szCs w:val="18"/>
                  <w:lang w:val="en-US" w:eastAsia="zh-CN"/>
                </w:rPr>
                <w:t>5940</w:t>
              </w:r>
            </w:ins>
          </w:p>
        </w:tc>
        <w:tc>
          <w:tcPr>
            <w:tcW w:w="887" w:type="pct"/>
            <w:tcBorders>
              <w:top w:val="nil"/>
              <w:left w:val="nil"/>
              <w:bottom w:val="single" w:sz="8" w:space="0" w:color="auto"/>
              <w:right w:val="single" w:sz="8" w:space="0" w:color="auto"/>
            </w:tcBorders>
            <w:shd w:val="clear" w:color="auto" w:fill="auto"/>
            <w:vAlign w:val="center"/>
            <w:hideMark/>
          </w:tcPr>
          <w:p w14:paraId="23DCDB91" w14:textId="77777777" w:rsidR="00880EE0" w:rsidRPr="00CA2939" w:rsidRDefault="00880EE0" w:rsidP="003C668C">
            <w:pPr>
              <w:spacing w:after="0"/>
              <w:jc w:val="center"/>
              <w:rPr>
                <w:ins w:id="190" w:author="Huawei" w:date="2025-01-24T14:59:00Z"/>
                <w:sz w:val="18"/>
                <w:szCs w:val="18"/>
                <w:lang w:val="en-US" w:eastAsia="zh-CN"/>
              </w:rPr>
            </w:pPr>
            <w:ins w:id="191" w:author="Huawei" w:date="2025-01-24T14:59:00Z">
              <w:r w:rsidRPr="00CA2939">
                <w:rPr>
                  <w:sz w:val="18"/>
                  <w:szCs w:val="18"/>
                  <w:lang w:val="en-US" w:eastAsia="zh-CN"/>
                </w:rPr>
                <w:t>6945</w:t>
              </w:r>
            </w:ins>
          </w:p>
        </w:tc>
        <w:tc>
          <w:tcPr>
            <w:tcW w:w="880" w:type="pct"/>
            <w:tcBorders>
              <w:top w:val="nil"/>
              <w:left w:val="nil"/>
              <w:bottom w:val="single" w:sz="8" w:space="0" w:color="auto"/>
              <w:right w:val="nil"/>
            </w:tcBorders>
            <w:shd w:val="clear" w:color="auto" w:fill="auto"/>
            <w:vAlign w:val="center"/>
            <w:hideMark/>
          </w:tcPr>
          <w:p w14:paraId="6AE002C5" w14:textId="77777777" w:rsidR="00880EE0" w:rsidRPr="00CA2939" w:rsidRDefault="00880EE0" w:rsidP="003C668C">
            <w:pPr>
              <w:spacing w:after="0"/>
              <w:jc w:val="center"/>
              <w:rPr>
                <w:ins w:id="192" w:author="Huawei" w:date="2025-01-24T14:59:00Z"/>
                <w:sz w:val="18"/>
                <w:szCs w:val="18"/>
                <w:lang w:val="en-US" w:eastAsia="zh-CN"/>
              </w:rPr>
            </w:pPr>
            <w:ins w:id="193" w:author="Huawei" w:date="2025-01-24T14:59:00Z">
              <w:r w:rsidRPr="00CA2939">
                <w:rPr>
                  <w:sz w:val="18"/>
                  <w:szCs w:val="18"/>
                  <w:lang w:val="en-US" w:eastAsia="zh-CN"/>
                </w:rPr>
                <w:t>10780</w:t>
              </w:r>
            </w:ins>
          </w:p>
        </w:tc>
        <w:tc>
          <w:tcPr>
            <w:tcW w:w="1128" w:type="pct"/>
            <w:tcBorders>
              <w:top w:val="nil"/>
              <w:left w:val="nil"/>
              <w:bottom w:val="single" w:sz="8" w:space="0" w:color="auto"/>
              <w:right w:val="single" w:sz="8" w:space="0" w:color="auto"/>
            </w:tcBorders>
            <w:shd w:val="clear" w:color="auto" w:fill="auto"/>
            <w:vAlign w:val="center"/>
            <w:hideMark/>
          </w:tcPr>
          <w:p w14:paraId="2ED72924" w14:textId="77777777" w:rsidR="00880EE0" w:rsidRPr="00CA2939" w:rsidRDefault="00880EE0" w:rsidP="003C668C">
            <w:pPr>
              <w:spacing w:after="0"/>
              <w:jc w:val="center"/>
              <w:rPr>
                <w:ins w:id="194" w:author="Huawei" w:date="2025-01-24T14:59:00Z"/>
                <w:sz w:val="18"/>
                <w:szCs w:val="18"/>
                <w:lang w:val="en-US" w:eastAsia="zh-CN"/>
              </w:rPr>
            </w:pPr>
            <w:ins w:id="195" w:author="Huawei" w:date="2025-01-24T14:59:00Z">
              <w:r w:rsidRPr="00CA2939">
                <w:rPr>
                  <w:sz w:val="18"/>
                  <w:szCs w:val="18"/>
                  <w:lang w:val="en-US" w:eastAsia="zh-CN"/>
                </w:rPr>
                <w:t>13515</w:t>
              </w:r>
            </w:ins>
          </w:p>
        </w:tc>
      </w:tr>
      <w:tr w:rsidR="00880EE0" w:rsidRPr="00CA2939" w14:paraId="7C5FD4D0" w14:textId="77777777" w:rsidTr="003C668C">
        <w:trPr>
          <w:trHeight w:val="765"/>
          <w:jc w:val="center"/>
          <w:ins w:id="196" w:author="Huawei" w:date="2025-01-24T14:59:00Z"/>
        </w:trPr>
        <w:tc>
          <w:tcPr>
            <w:tcW w:w="1134" w:type="pct"/>
            <w:tcBorders>
              <w:top w:val="nil"/>
              <w:left w:val="single" w:sz="8" w:space="0" w:color="auto"/>
              <w:bottom w:val="single" w:sz="8" w:space="0" w:color="auto"/>
              <w:right w:val="single" w:sz="8" w:space="0" w:color="auto"/>
            </w:tcBorders>
            <w:shd w:val="clear" w:color="auto" w:fill="auto"/>
            <w:vAlign w:val="center"/>
            <w:hideMark/>
          </w:tcPr>
          <w:p w14:paraId="5CD70470" w14:textId="77777777" w:rsidR="00880EE0" w:rsidRPr="00CA2939" w:rsidRDefault="00880EE0" w:rsidP="003C668C">
            <w:pPr>
              <w:spacing w:after="0"/>
              <w:rPr>
                <w:ins w:id="197" w:author="Huawei" w:date="2025-01-24T14:59:00Z"/>
                <w:rFonts w:ascii="Arial" w:hAnsi="Arial" w:cs="Arial"/>
                <w:sz w:val="18"/>
                <w:szCs w:val="18"/>
                <w:lang w:val="en-US" w:eastAsia="zh-CN"/>
              </w:rPr>
            </w:pPr>
            <w:ins w:id="198" w:author="Huawei" w:date="2025-01-24T14:59:00Z">
              <w:r w:rsidRPr="00CA2939">
                <w:rPr>
                  <w:rFonts w:ascii="Arial" w:hAnsi="Arial" w:cs="Arial"/>
                  <w:sz w:val="18"/>
                  <w:szCs w:val="18"/>
                  <w:lang w:val="en-US" w:eastAsia="zh-CN"/>
                </w:rPr>
                <w:t>Two-tone 4</w:t>
              </w:r>
              <w:r w:rsidRPr="00CA2939">
                <w:rPr>
                  <w:rFonts w:ascii="Arial" w:hAnsi="Arial" w:cs="Arial"/>
                  <w:sz w:val="18"/>
                  <w:szCs w:val="18"/>
                  <w:vertAlign w:val="superscript"/>
                  <w:lang w:val="en-US" w:eastAsia="zh-CN"/>
                </w:rPr>
                <w:t>th</w:t>
              </w:r>
              <w:r w:rsidRPr="00CA2939">
                <w:rPr>
                  <w:rFonts w:ascii="Arial" w:hAnsi="Arial" w:cs="Arial"/>
                  <w:sz w:val="18"/>
                  <w:szCs w:val="18"/>
                  <w:lang w:val="en-US" w:eastAsia="zh-CN"/>
                </w:rPr>
                <w:t xml:space="preserve"> order IMD products</w:t>
              </w:r>
            </w:ins>
          </w:p>
        </w:tc>
        <w:tc>
          <w:tcPr>
            <w:tcW w:w="971" w:type="pct"/>
            <w:tcBorders>
              <w:top w:val="nil"/>
              <w:left w:val="nil"/>
              <w:bottom w:val="single" w:sz="8" w:space="0" w:color="auto"/>
              <w:right w:val="single" w:sz="8" w:space="0" w:color="auto"/>
            </w:tcBorders>
            <w:shd w:val="clear" w:color="auto" w:fill="auto"/>
            <w:vAlign w:val="center"/>
            <w:hideMark/>
          </w:tcPr>
          <w:p w14:paraId="3FD22F1A" w14:textId="77777777" w:rsidR="00880EE0" w:rsidRPr="00CA2939" w:rsidRDefault="00880EE0" w:rsidP="003C668C">
            <w:pPr>
              <w:spacing w:after="0"/>
              <w:jc w:val="center"/>
              <w:rPr>
                <w:ins w:id="199" w:author="Huawei" w:date="2025-01-24T14:59:00Z"/>
                <w:rFonts w:ascii="Arial" w:hAnsi="Arial" w:cs="Arial"/>
                <w:sz w:val="18"/>
                <w:szCs w:val="18"/>
                <w:lang w:val="en-US" w:eastAsia="zh-CN"/>
              </w:rPr>
            </w:pPr>
            <w:ins w:id="200" w:author="Huawei" w:date="2025-01-24T14:59:00Z">
              <w:r w:rsidRPr="00CA2939">
                <w:rPr>
                  <w:rFonts w:ascii="Arial" w:hAnsi="Arial" w:cs="Arial"/>
                  <w:sz w:val="18"/>
                  <w:szCs w:val="18"/>
                  <w:lang w:val="en-US" w:eastAsia="zh-CN"/>
                </w:rPr>
                <w:t>|2*</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x_low</w:t>
              </w:r>
              <w:proofErr w:type="spellEnd"/>
              <w:r w:rsidRPr="00CA2939">
                <w:rPr>
                  <w:rFonts w:ascii="Arial" w:hAnsi="Arial" w:cs="Arial"/>
                  <w:sz w:val="18"/>
                  <w:szCs w:val="18"/>
                  <w:lang w:val="en-US" w:eastAsia="zh-CN"/>
                </w:rPr>
                <w:t xml:space="preserve"> +2* </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y_low</w:t>
              </w:r>
              <w:proofErr w:type="spellEnd"/>
              <w:r w:rsidRPr="00CA2939">
                <w:rPr>
                  <w:rFonts w:ascii="Arial" w:hAnsi="Arial" w:cs="Arial"/>
                  <w:sz w:val="18"/>
                  <w:szCs w:val="18"/>
                  <w:lang w:val="en-US" w:eastAsia="zh-CN"/>
                </w:rPr>
                <w:t>|</w:t>
              </w:r>
            </w:ins>
          </w:p>
        </w:tc>
        <w:tc>
          <w:tcPr>
            <w:tcW w:w="887" w:type="pct"/>
            <w:tcBorders>
              <w:top w:val="nil"/>
              <w:left w:val="nil"/>
              <w:bottom w:val="single" w:sz="8" w:space="0" w:color="auto"/>
              <w:right w:val="single" w:sz="8" w:space="0" w:color="auto"/>
            </w:tcBorders>
            <w:shd w:val="clear" w:color="auto" w:fill="auto"/>
            <w:vAlign w:val="center"/>
            <w:hideMark/>
          </w:tcPr>
          <w:p w14:paraId="7D65E04B" w14:textId="77777777" w:rsidR="00880EE0" w:rsidRPr="00CA2939" w:rsidRDefault="00880EE0" w:rsidP="003C668C">
            <w:pPr>
              <w:spacing w:after="0"/>
              <w:jc w:val="center"/>
              <w:rPr>
                <w:ins w:id="201" w:author="Huawei" w:date="2025-01-24T14:59:00Z"/>
                <w:rFonts w:ascii="Arial" w:hAnsi="Arial" w:cs="Arial"/>
                <w:sz w:val="18"/>
                <w:szCs w:val="18"/>
                <w:lang w:val="en-US" w:eastAsia="zh-CN"/>
              </w:rPr>
            </w:pPr>
            <w:ins w:id="202" w:author="Huawei" w:date="2025-01-24T14:59:00Z">
              <w:r w:rsidRPr="00CA2939">
                <w:rPr>
                  <w:rFonts w:ascii="Arial" w:hAnsi="Arial" w:cs="Arial"/>
                  <w:sz w:val="18"/>
                  <w:szCs w:val="18"/>
                  <w:lang w:val="en-US" w:eastAsia="zh-CN"/>
                </w:rPr>
                <w:t>|2*</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x_high</w:t>
              </w:r>
              <w:proofErr w:type="spellEnd"/>
              <w:r w:rsidRPr="00CA2939">
                <w:rPr>
                  <w:rFonts w:ascii="Arial" w:hAnsi="Arial" w:cs="Arial"/>
                  <w:sz w:val="18"/>
                  <w:szCs w:val="18"/>
                  <w:lang w:val="en-US" w:eastAsia="zh-CN"/>
                </w:rPr>
                <w:t xml:space="preserve"> +2* </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y_high</w:t>
              </w:r>
              <w:proofErr w:type="spellEnd"/>
              <w:r w:rsidRPr="00CA2939">
                <w:rPr>
                  <w:rFonts w:ascii="Arial" w:hAnsi="Arial" w:cs="Arial"/>
                  <w:sz w:val="18"/>
                  <w:szCs w:val="18"/>
                  <w:lang w:val="en-US" w:eastAsia="zh-CN"/>
                </w:rPr>
                <w:t>|</w:t>
              </w:r>
            </w:ins>
          </w:p>
        </w:tc>
        <w:tc>
          <w:tcPr>
            <w:tcW w:w="880" w:type="pct"/>
            <w:tcBorders>
              <w:top w:val="nil"/>
              <w:left w:val="nil"/>
              <w:bottom w:val="single" w:sz="8" w:space="0" w:color="auto"/>
              <w:right w:val="single" w:sz="8" w:space="0" w:color="auto"/>
            </w:tcBorders>
            <w:shd w:val="clear" w:color="auto" w:fill="auto"/>
            <w:vAlign w:val="center"/>
          </w:tcPr>
          <w:p w14:paraId="485A9402" w14:textId="77777777" w:rsidR="00880EE0" w:rsidRPr="00CA2939" w:rsidRDefault="00880EE0" w:rsidP="003C668C">
            <w:pPr>
              <w:spacing w:after="0"/>
              <w:jc w:val="center"/>
              <w:rPr>
                <w:ins w:id="203" w:author="Huawei" w:date="2025-01-24T14:59:00Z"/>
                <w:rFonts w:ascii="Arial" w:hAnsi="Arial" w:cs="Arial"/>
                <w:sz w:val="18"/>
                <w:szCs w:val="18"/>
                <w:lang w:val="en-US" w:eastAsia="zh-CN"/>
              </w:rPr>
            </w:pPr>
          </w:p>
        </w:tc>
        <w:tc>
          <w:tcPr>
            <w:tcW w:w="1128" w:type="pct"/>
            <w:tcBorders>
              <w:top w:val="nil"/>
              <w:left w:val="nil"/>
              <w:bottom w:val="single" w:sz="8" w:space="0" w:color="auto"/>
              <w:right w:val="single" w:sz="8" w:space="0" w:color="auto"/>
            </w:tcBorders>
            <w:shd w:val="clear" w:color="auto" w:fill="auto"/>
            <w:vAlign w:val="center"/>
          </w:tcPr>
          <w:p w14:paraId="55ECE6D1" w14:textId="77777777" w:rsidR="00880EE0" w:rsidRPr="00CA2939" w:rsidRDefault="00880EE0" w:rsidP="003C668C">
            <w:pPr>
              <w:spacing w:after="0"/>
              <w:jc w:val="center"/>
              <w:rPr>
                <w:ins w:id="204" w:author="Huawei" w:date="2025-01-24T14:59:00Z"/>
                <w:rFonts w:ascii="Arial" w:hAnsi="Arial" w:cs="Arial"/>
                <w:sz w:val="18"/>
                <w:szCs w:val="18"/>
                <w:lang w:val="en-US" w:eastAsia="zh-CN"/>
              </w:rPr>
            </w:pPr>
          </w:p>
        </w:tc>
      </w:tr>
      <w:tr w:rsidR="00880EE0" w:rsidRPr="00CA2939" w14:paraId="61D349E6" w14:textId="77777777" w:rsidTr="003C668C">
        <w:trPr>
          <w:trHeight w:val="735"/>
          <w:jc w:val="center"/>
          <w:ins w:id="205" w:author="Huawei" w:date="2025-01-24T14:59:00Z"/>
        </w:trPr>
        <w:tc>
          <w:tcPr>
            <w:tcW w:w="1134" w:type="pct"/>
            <w:tcBorders>
              <w:top w:val="nil"/>
              <w:left w:val="single" w:sz="8" w:space="0" w:color="auto"/>
              <w:bottom w:val="single" w:sz="8" w:space="0" w:color="auto"/>
              <w:right w:val="single" w:sz="8" w:space="0" w:color="auto"/>
            </w:tcBorders>
            <w:shd w:val="clear" w:color="auto" w:fill="auto"/>
            <w:vAlign w:val="center"/>
            <w:hideMark/>
          </w:tcPr>
          <w:p w14:paraId="03741731" w14:textId="77777777" w:rsidR="00880EE0" w:rsidRPr="00CA2939" w:rsidRDefault="00880EE0" w:rsidP="003C668C">
            <w:pPr>
              <w:spacing w:after="0"/>
              <w:rPr>
                <w:ins w:id="206" w:author="Huawei" w:date="2025-01-24T14:59:00Z"/>
                <w:rFonts w:ascii="Arial" w:hAnsi="Arial" w:cs="Arial"/>
                <w:sz w:val="18"/>
                <w:szCs w:val="18"/>
                <w:lang w:val="en-US" w:eastAsia="zh-CN"/>
              </w:rPr>
            </w:pPr>
            <w:ins w:id="207" w:author="Huawei" w:date="2025-01-24T14:59:00Z">
              <w:r w:rsidRPr="00CA2939">
                <w:rPr>
                  <w:rFonts w:ascii="Arial" w:hAnsi="Arial" w:cs="Arial"/>
                  <w:sz w:val="18"/>
                  <w:szCs w:val="18"/>
                  <w:lang w:val="en-US" w:eastAsia="zh-CN"/>
                </w:rPr>
                <w:t>IMD frequency limits (MHz)</w:t>
              </w:r>
            </w:ins>
          </w:p>
        </w:tc>
        <w:tc>
          <w:tcPr>
            <w:tcW w:w="971" w:type="pct"/>
            <w:tcBorders>
              <w:top w:val="nil"/>
              <w:left w:val="nil"/>
              <w:bottom w:val="single" w:sz="8" w:space="0" w:color="auto"/>
              <w:right w:val="nil"/>
            </w:tcBorders>
            <w:shd w:val="clear" w:color="auto" w:fill="auto"/>
            <w:vAlign w:val="center"/>
            <w:hideMark/>
          </w:tcPr>
          <w:p w14:paraId="17AA6E5F" w14:textId="77777777" w:rsidR="00880EE0" w:rsidRPr="00CA2939" w:rsidRDefault="00880EE0" w:rsidP="003C668C">
            <w:pPr>
              <w:spacing w:after="0"/>
              <w:jc w:val="center"/>
              <w:rPr>
                <w:ins w:id="208" w:author="Huawei" w:date="2025-01-24T14:59:00Z"/>
                <w:sz w:val="18"/>
                <w:szCs w:val="18"/>
                <w:lang w:val="en-US" w:eastAsia="zh-CN"/>
              </w:rPr>
            </w:pPr>
            <w:ins w:id="209" w:author="Huawei" w:date="2025-01-24T14:59:00Z">
              <w:r w:rsidRPr="00CA2939">
                <w:rPr>
                  <w:sz w:val="18"/>
                  <w:szCs w:val="18"/>
                  <w:lang w:val="en-US" w:eastAsia="zh-CN"/>
                </w:rPr>
                <w:t>8360</w:t>
              </w:r>
            </w:ins>
          </w:p>
        </w:tc>
        <w:tc>
          <w:tcPr>
            <w:tcW w:w="887" w:type="pct"/>
            <w:tcBorders>
              <w:top w:val="nil"/>
              <w:left w:val="nil"/>
              <w:bottom w:val="single" w:sz="8" w:space="0" w:color="auto"/>
              <w:right w:val="single" w:sz="8" w:space="0" w:color="auto"/>
            </w:tcBorders>
            <w:shd w:val="clear" w:color="auto" w:fill="auto"/>
            <w:vAlign w:val="center"/>
            <w:hideMark/>
          </w:tcPr>
          <w:p w14:paraId="0058F580" w14:textId="77777777" w:rsidR="00880EE0" w:rsidRPr="00CA2939" w:rsidRDefault="00880EE0" w:rsidP="003C668C">
            <w:pPr>
              <w:spacing w:after="0"/>
              <w:jc w:val="center"/>
              <w:rPr>
                <w:ins w:id="210" w:author="Huawei" w:date="2025-01-24T14:59:00Z"/>
                <w:sz w:val="18"/>
                <w:szCs w:val="18"/>
                <w:lang w:val="en-US" w:eastAsia="zh-CN"/>
              </w:rPr>
            </w:pPr>
            <w:ins w:id="211" w:author="Huawei" w:date="2025-01-24T14:59:00Z">
              <w:r w:rsidRPr="00CA2939">
                <w:rPr>
                  <w:sz w:val="18"/>
                  <w:szCs w:val="18"/>
                  <w:lang w:val="en-US" w:eastAsia="zh-CN"/>
                </w:rPr>
                <w:t>10230</w:t>
              </w:r>
            </w:ins>
          </w:p>
        </w:tc>
        <w:tc>
          <w:tcPr>
            <w:tcW w:w="880" w:type="pct"/>
            <w:tcBorders>
              <w:top w:val="nil"/>
              <w:left w:val="nil"/>
              <w:bottom w:val="single" w:sz="8" w:space="0" w:color="auto"/>
              <w:right w:val="nil"/>
            </w:tcBorders>
            <w:shd w:val="clear" w:color="auto" w:fill="auto"/>
            <w:vAlign w:val="center"/>
          </w:tcPr>
          <w:p w14:paraId="6FCEF1CF" w14:textId="77777777" w:rsidR="00880EE0" w:rsidRPr="00CA2939" w:rsidRDefault="00880EE0" w:rsidP="003C668C">
            <w:pPr>
              <w:spacing w:after="0"/>
              <w:jc w:val="center"/>
              <w:rPr>
                <w:ins w:id="212" w:author="Huawei" w:date="2025-01-24T14:59:00Z"/>
                <w:sz w:val="18"/>
                <w:szCs w:val="18"/>
                <w:lang w:val="en-US" w:eastAsia="zh-CN"/>
              </w:rPr>
            </w:pPr>
          </w:p>
        </w:tc>
        <w:tc>
          <w:tcPr>
            <w:tcW w:w="1128" w:type="pct"/>
            <w:tcBorders>
              <w:top w:val="nil"/>
              <w:left w:val="nil"/>
              <w:bottom w:val="single" w:sz="8" w:space="0" w:color="auto"/>
              <w:right w:val="single" w:sz="8" w:space="0" w:color="auto"/>
            </w:tcBorders>
            <w:shd w:val="clear" w:color="auto" w:fill="auto"/>
            <w:vAlign w:val="center"/>
          </w:tcPr>
          <w:p w14:paraId="711F88E2" w14:textId="77777777" w:rsidR="00880EE0" w:rsidRPr="00CA2939" w:rsidRDefault="00880EE0" w:rsidP="003C668C">
            <w:pPr>
              <w:spacing w:after="0"/>
              <w:jc w:val="center"/>
              <w:rPr>
                <w:ins w:id="213" w:author="Huawei" w:date="2025-01-24T14:59:00Z"/>
                <w:sz w:val="18"/>
                <w:szCs w:val="18"/>
                <w:lang w:val="en-US" w:eastAsia="zh-CN"/>
              </w:rPr>
            </w:pPr>
          </w:p>
        </w:tc>
      </w:tr>
      <w:tr w:rsidR="00880EE0" w:rsidRPr="00CA2939" w14:paraId="2BD86C7D" w14:textId="77777777" w:rsidTr="003C668C">
        <w:trPr>
          <w:trHeight w:val="765"/>
          <w:jc w:val="center"/>
          <w:ins w:id="214" w:author="Huawei" w:date="2025-01-24T14:59:00Z"/>
        </w:trPr>
        <w:tc>
          <w:tcPr>
            <w:tcW w:w="1134" w:type="pct"/>
            <w:tcBorders>
              <w:top w:val="nil"/>
              <w:left w:val="single" w:sz="8" w:space="0" w:color="auto"/>
              <w:bottom w:val="single" w:sz="8" w:space="0" w:color="auto"/>
              <w:right w:val="single" w:sz="8" w:space="0" w:color="auto"/>
            </w:tcBorders>
            <w:shd w:val="clear" w:color="auto" w:fill="auto"/>
            <w:vAlign w:val="center"/>
            <w:hideMark/>
          </w:tcPr>
          <w:p w14:paraId="01C6E9E1" w14:textId="77777777" w:rsidR="00880EE0" w:rsidRPr="00CA2939" w:rsidRDefault="00880EE0" w:rsidP="003C668C">
            <w:pPr>
              <w:spacing w:after="0"/>
              <w:rPr>
                <w:ins w:id="215" w:author="Huawei" w:date="2025-01-24T14:59:00Z"/>
                <w:rFonts w:ascii="Arial" w:hAnsi="Arial" w:cs="Arial"/>
                <w:sz w:val="18"/>
                <w:szCs w:val="18"/>
                <w:lang w:val="en-US" w:eastAsia="zh-CN"/>
              </w:rPr>
            </w:pPr>
            <w:ins w:id="216" w:author="Huawei" w:date="2025-01-24T14:59:00Z">
              <w:r w:rsidRPr="00CA2939">
                <w:rPr>
                  <w:rFonts w:ascii="Arial" w:hAnsi="Arial" w:cs="Arial"/>
                  <w:sz w:val="18"/>
                  <w:szCs w:val="18"/>
                  <w:lang w:val="en-US" w:eastAsia="zh-CN"/>
                </w:rPr>
                <w:t>Two-tone 5</w:t>
              </w:r>
              <w:r w:rsidRPr="00CA2939">
                <w:rPr>
                  <w:rFonts w:ascii="Arial" w:hAnsi="Arial" w:cs="Arial"/>
                  <w:sz w:val="18"/>
                  <w:szCs w:val="18"/>
                  <w:vertAlign w:val="superscript"/>
                  <w:lang w:val="en-US" w:eastAsia="zh-CN"/>
                </w:rPr>
                <w:t>th</w:t>
              </w:r>
              <w:r w:rsidRPr="00CA2939">
                <w:rPr>
                  <w:rFonts w:ascii="Arial" w:hAnsi="Arial" w:cs="Arial"/>
                  <w:sz w:val="18"/>
                  <w:szCs w:val="18"/>
                  <w:lang w:val="en-US" w:eastAsia="zh-CN"/>
                </w:rPr>
                <w:t xml:space="preserve"> order IMD products</w:t>
              </w:r>
            </w:ins>
          </w:p>
        </w:tc>
        <w:tc>
          <w:tcPr>
            <w:tcW w:w="971" w:type="pct"/>
            <w:tcBorders>
              <w:top w:val="nil"/>
              <w:left w:val="nil"/>
              <w:bottom w:val="single" w:sz="8" w:space="0" w:color="auto"/>
              <w:right w:val="single" w:sz="8" w:space="0" w:color="auto"/>
            </w:tcBorders>
            <w:shd w:val="clear" w:color="auto" w:fill="auto"/>
            <w:vAlign w:val="center"/>
            <w:hideMark/>
          </w:tcPr>
          <w:p w14:paraId="470710BD" w14:textId="77777777" w:rsidR="00880EE0" w:rsidRPr="00CA2939" w:rsidRDefault="00880EE0" w:rsidP="003C668C">
            <w:pPr>
              <w:spacing w:after="0"/>
              <w:jc w:val="center"/>
              <w:rPr>
                <w:ins w:id="217" w:author="Huawei" w:date="2025-01-24T14:59:00Z"/>
                <w:rFonts w:ascii="Arial" w:hAnsi="Arial" w:cs="Arial"/>
                <w:sz w:val="18"/>
                <w:szCs w:val="18"/>
                <w:lang w:val="en-US" w:eastAsia="zh-CN"/>
              </w:rPr>
            </w:pPr>
            <w:ins w:id="218" w:author="Huawei" w:date="2025-01-24T14:59:00Z">
              <w:r w:rsidRPr="00CA2939">
                <w:rPr>
                  <w:rFonts w:ascii="Arial" w:hAnsi="Arial" w:cs="Arial"/>
                  <w:sz w:val="18"/>
                  <w:szCs w:val="18"/>
                  <w:lang w:val="en-US" w:eastAsia="zh-CN"/>
                </w:rPr>
                <w:t>|</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x_low</w:t>
              </w:r>
              <w:proofErr w:type="spellEnd"/>
              <w:r w:rsidRPr="00CA2939">
                <w:rPr>
                  <w:rFonts w:ascii="Arial" w:hAnsi="Arial" w:cs="Arial"/>
                  <w:sz w:val="18"/>
                  <w:szCs w:val="18"/>
                  <w:lang w:val="en-US" w:eastAsia="zh-CN"/>
                </w:rPr>
                <w:t xml:space="preserve"> – 4*</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y_high</w:t>
              </w:r>
              <w:proofErr w:type="spellEnd"/>
              <w:r w:rsidRPr="00CA2939">
                <w:rPr>
                  <w:rFonts w:ascii="Arial" w:hAnsi="Arial" w:cs="Arial"/>
                  <w:sz w:val="18"/>
                  <w:szCs w:val="18"/>
                  <w:lang w:val="en-US" w:eastAsia="zh-CN"/>
                </w:rPr>
                <w:t>|</w:t>
              </w:r>
            </w:ins>
          </w:p>
        </w:tc>
        <w:tc>
          <w:tcPr>
            <w:tcW w:w="887" w:type="pct"/>
            <w:tcBorders>
              <w:top w:val="nil"/>
              <w:left w:val="nil"/>
              <w:bottom w:val="single" w:sz="8" w:space="0" w:color="auto"/>
              <w:right w:val="single" w:sz="8" w:space="0" w:color="auto"/>
            </w:tcBorders>
            <w:shd w:val="clear" w:color="auto" w:fill="auto"/>
            <w:vAlign w:val="center"/>
            <w:hideMark/>
          </w:tcPr>
          <w:p w14:paraId="7519FEBF" w14:textId="77777777" w:rsidR="00880EE0" w:rsidRPr="00CA2939" w:rsidRDefault="00880EE0" w:rsidP="003C668C">
            <w:pPr>
              <w:spacing w:after="0"/>
              <w:jc w:val="center"/>
              <w:rPr>
                <w:ins w:id="219" w:author="Huawei" w:date="2025-01-24T14:59:00Z"/>
                <w:rFonts w:ascii="Arial" w:hAnsi="Arial" w:cs="Arial"/>
                <w:sz w:val="18"/>
                <w:szCs w:val="18"/>
                <w:lang w:val="en-US" w:eastAsia="zh-CN"/>
              </w:rPr>
            </w:pPr>
            <w:ins w:id="220" w:author="Huawei" w:date="2025-01-24T14:59:00Z">
              <w:r w:rsidRPr="00CA2939">
                <w:rPr>
                  <w:rFonts w:ascii="Arial" w:hAnsi="Arial" w:cs="Arial"/>
                  <w:sz w:val="18"/>
                  <w:szCs w:val="18"/>
                  <w:lang w:val="en-US" w:eastAsia="zh-CN"/>
                </w:rPr>
                <w:t>|</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x_high</w:t>
              </w:r>
              <w:proofErr w:type="spellEnd"/>
              <w:r w:rsidRPr="00CA2939">
                <w:rPr>
                  <w:rFonts w:ascii="Arial" w:hAnsi="Arial" w:cs="Arial"/>
                  <w:sz w:val="18"/>
                  <w:szCs w:val="18"/>
                  <w:lang w:val="en-US" w:eastAsia="zh-CN"/>
                </w:rPr>
                <w:t xml:space="preserve"> – 4*</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y_low</w:t>
              </w:r>
              <w:proofErr w:type="spellEnd"/>
              <w:r w:rsidRPr="00CA2939">
                <w:rPr>
                  <w:rFonts w:ascii="Arial" w:hAnsi="Arial" w:cs="Arial"/>
                  <w:sz w:val="18"/>
                  <w:szCs w:val="18"/>
                  <w:lang w:val="en-US" w:eastAsia="zh-CN"/>
                </w:rPr>
                <w:t>|</w:t>
              </w:r>
            </w:ins>
          </w:p>
        </w:tc>
        <w:tc>
          <w:tcPr>
            <w:tcW w:w="880" w:type="pct"/>
            <w:tcBorders>
              <w:top w:val="nil"/>
              <w:left w:val="nil"/>
              <w:bottom w:val="single" w:sz="8" w:space="0" w:color="auto"/>
              <w:right w:val="single" w:sz="8" w:space="0" w:color="auto"/>
            </w:tcBorders>
            <w:shd w:val="clear" w:color="auto" w:fill="auto"/>
            <w:vAlign w:val="center"/>
            <w:hideMark/>
          </w:tcPr>
          <w:p w14:paraId="014EDF4D" w14:textId="77777777" w:rsidR="00880EE0" w:rsidRPr="00CA2939" w:rsidRDefault="00880EE0" w:rsidP="003C668C">
            <w:pPr>
              <w:spacing w:after="0"/>
              <w:jc w:val="center"/>
              <w:rPr>
                <w:ins w:id="221" w:author="Huawei" w:date="2025-01-24T14:59:00Z"/>
                <w:rFonts w:ascii="Arial" w:hAnsi="Arial" w:cs="Arial"/>
                <w:sz w:val="18"/>
                <w:szCs w:val="18"/>
                <w:lang w:val="en-US" w:eastAsia="zh-CN"/>
              </w:rPr>
            </w:pPr>
            <w:ins w:id="222" w:author="Huawei" w:date="2025-01-24T14:59:00Z">
              <w:r w:rsidRPr="00CA2939">
                <w:rPr>
                  <w:rFonts w:ascii="Arial" w:hAnsi="Arial" w:cs="Arial"/>
                  <w:sz w:val="18"/>
                  <w:szCs w:val="18"/>
                  <w:lang w:val="en-US" w:eastAsia="zh-CN"/>
                </w:rPr>
                <w:t>|</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y_low</w:t>
              </w:r>
              <w:proofErr w:type="spellEnd"/>
              <w:r w:rsidRPr="00CA2939">
                <w:rPr>
                  <w:rFonts w:ascii="Arial" w:hAnsi="Arial" w:cs="Arial"/>
                  <w:sz w:val="18"/>
                  <w:szCs w:val="18"/>
                  <w:lang w:val="en-US" w:eastAsia="zh-CN"/>
                </w:rPr>
                <w:t xml:space="preserve"> – 4*</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x_high</w:t>
              </w:r>
              <w:proofErr w:type="spellEnd"/>
              <w:r w:rsidRPr="00CA2939">
                <w:rPr>
                  <w:rFonts w:ascii="Arial" w:hAnsi="Arial" w:cs="Arial"/>
                  <w:sz w:val="18"/>
                  <w:szCs w:val="18"/>
                  <w:lang w:val="en-US" w:eastAsia="zh-CN"/>
                </w:rPr>
                <w:t>|</w:t>
              </w:r>
            </w:ins>
          </w:p>
        </w:tc>
        <w:tc>
          <w:tcPr>
            <w:tcW w:w="1128" w:type="pct"/>
            <w:tcBorders>
              <w:top w:val="nil"/>
              <w:left w:val="nil"/>
              <w:bottom w:val="single" w:sz="8" w:space="0" w:color="auto"/>
              <w:right w:val="single" w:sz="8" w:space="0" w:color="auto"/>
            </w:tcBorders>
            <w:shd w:val="clear" w:color="auto" w:fill="auto"/>
            <w:vAlign w:val="center"/>
            <w:hideMark/>
          </w:tcPr>
          <w:p w14:paraId="49D92E77" w14:textId="77777777" w:rsidR="00880EE0" w:rsidRPr="00CA2939" w:rsidRDefault="00880EE0" w:rsidP="003C668C">
            <w:pPr>
              <w:spacing w:after="0"/>
              <w:jc w:val="center"/>
              <w:rPr>
                <w:ins w:id="223" w:author="Huawei" w:date="2025-01-24T14:59:00Z"/>
                <w:rFonts w:ascii="Arial" w:hAnsi="Arial" w:cs="Arial"/>
                <w:sz w:val="18"/>
                <w:szCs w:val="18"/>
                <w:lang w:val="en-US" w:eastAsia="zh-CN"/>
              </w:rPr>
            </w:pPr>
            <w:ins w:id="224" w:author="Huawei" w:date="2025-01-24T14:59:00Z">
              <w:r w:rsidRPr="00CA2939">
                <w:rPr>
                  <w:rFonts w:ascii="Arial" w:hAnsi="Arial" w:cs="Arial"/>
                  <w:sz w:val="18"/>
                  <w:szCs w:val="18"/>
                  <w:lang w:val="en-US" w:eastAsia="zh-CN"/>
                </w:rPr>
                <w:t>|</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y_high</w:t>
              </w:r>
              <w:proofErr w:type="spellEnd"/>
              <w:r w:rsidRPr="00CA2939">
                <w:rPr>
                  <w:rFonts w:ascii="Arial" w:hAnsi="Arial" w:cs="Arial"/>
                  <w:sz w:val="18"/>
                  <w:szCs w:val="18"/>
                  <w:lang w:val="en-US" w:eastAsia="zh-CN"/>
                </w:rPr>
                <w:t xml:space="preserve"> – 4*</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x_low</w:t>
              </w:r>
              <w:proofErr w:type="spellEnd"/>
              <w:r w:rsidRPr="00CA2939">
                <w:rPr>
                  <w:rFonts w:ascii="Arial" w:hAnsi="Arial" w:cs="Arial"/>
                  <w:sz w:val="18"/>
                  <w:szCs w:val="18"/>
                  <w:lang w:val="en-US" w:eastAsia="zh-CN"/>
                </w:rPr>
                <w:t>|</w:t>
              </w:r>
            </w:ins>
          </w:p>
        </w:tc>
      </w:tr>
      <w:tr w:rsidR="00880EE0" w:rsidRPr="00CA2939" w14:paraId="7E91D2FA" w14:textId="77777777" w:rsidTr="003C668C">
        <w:trPr>
          <w:trHeight w:val="735"/>
          <w:jc w:val="center"/>
          <w:ins w:id="225" w:author="Huawei" w:date="2025-01-24T14:59:00Z"/>
        </w:trPr>
        <w:tc>
          <w:tcPr>
            <w:tcW w:w="1134" w:type="pct"/>
            <w:tcBorders>
              <w:top w:val="nil"/>
              <w:left w:val="single" w:sz="8" w:space="0" w:color="auto"/>
              <w:bottom w:val="single" w:sz="8" w:space="0" w:color="auto"/>
              <w:right w:val="single" w:sz="8" w:space="0" w:color="auto"/>
            </w:tcBorders>
            <w:shd w:val="clear" w:color="auto" w:fill="auto"/>
            <w:vAlign w:val="center"/>
            <w:hideMark/>
          </w:tcPr>
          <w:p w14:paraId="28C6D3E0" w14:textId="77777777" w:rsidR="00880EE0" w:rsidRPr="00CA2939" w:rsidRDefault="00880EE0" w:rsidP="003C668C">
            <w:pPr>
              <w:spacing w:after="0"/>
              <w:rPr>
                <w:ins w:id="226" w:author="Huawei" w:date="2025-01-24T14:59:00Z"/>
                <w:rFonts w:ascii="Arial" w:hAnsi="Arial" w:cs="Arial"/>
                <w:sz w:val="18"/>
                <w:szCs w:val="18"/>
                <w:lang w:val="en-US" w:eastAsia="zh-CN"/>
              </w:rPr>
            </w:pPr>
            <w:ins w:id="227" w:author="Huawei" w:date="2025-01-24T14:59:00Z">
              <w:r w:rsidRPr="00CA2939">
                <w:rPr>
                  <w:rFonts w:ascii="Arial" w:hAnsi="Arial" w:cs="Arial"/>
                  <w:sz w:val="18"/>
                  <w:szCs w:val="18"/>
                  <w:lang w:val="en-US" w:eastAsia="zh-CN"/>
                </w:rPr>
                <w:t>IMD frequency limits (MHz)</w:t>
              </w:r>
            </w:ins>
          </w:p>
        </w:tc>
        <w:tc>
          <w:tcPr>
            <w:tcW w:w="971" w:type="pct"/>
            <w:tcBorders>
              <w:top w:val="nil"/>
              <w:left w:val="nil"/>
              <w:bottom w:val="single" w:sz="8" w:space="0" w:color="auto"/>
              <w:right w:val="nil"/>
            </w:tcBorders>
            <w:shd w:val="clear" w:color="auto" w:fill="auto"/>
            <w:vAlign w:val="center"/>
            <w:hideMark/>
          </w:tcPr>
          <w:p w14:paraId="6EBAF165" w14:textId="77777777" w:rsidR="00880EE0" w:rsidRPr="00CA2939" w:rsidRDefault="00880EE0" w:rsidP="003C668C">
            <w:pPr>
              <w:spacing w:after="0"/>
              <w:jc w:val="center"/>
              <w:rPr>
                <w:ins w:id="228" w:author="Huawei" w:date="2025-01-24T14:59:00Z"/>
                <w:sz w:val="18"/>
                <w:szCs w:val="18"/>
                <w:lang w:val="en-US" w:eastAsia="zh-CN"/>
              </w:rPr>
            </w:pPr>
            <w:ins w:id="229" w:author="Huawei" w:date="2025-01-24T14:59:00Z">
              <w:r w:rsidRPr="00CA2939">
                <w:rPr>
                  <w:sz w:val="18"/>
                  <w:szCs w:val="18"/>
                  <w:lang w:val="en-US" w:eastAsia="zh-CN"/>
                </w:rPr>
                <w:t>15920</w:t>
              </w:r>
            </w:ins>
          </w:p>
        </w:tc>
        <w:tc>
          <w:tcPr>
            <w:tcW w:w="887" w:type="pct"/>
            <w:tcBorders>
              <w:top w:val="nil"/>
              <w:left w:val="nil"/>
              <w:bottom w:val="single" w:sz="8" w:space="0" w:color="auto"/>
              <w:right w:val="single" w:sz="8" w:space="0" w:color="auto"/>
            </w:tcBorders>
            <w:shd w:val="clear" w:color="auto" w:fill="auto"/>
            <w:vAlign w:val="center"/>
            <w:hideMark/>
          </w:tcPr>
          <w:p w14:paraId="14CB924D" w14:textId="77777777" w:rsidR="00880EE0" w:rsidRPr="00CA2939" w:rsidRDefault="00880EE0" w:rsidP="003C668C">
            <w:pPr>
              <w:spacing w:after="0"/>
              <w:jc w:val="center"/>
              <w:rPr>
                <w:ins w:id="230" w:author="Huawei" w:date="2025-01-24T14:59:00Z"/>
                <w:sz w:val="18"/>
                <w:szCs w:val="18"/>
                <w:lang w:val="en-US" w:eastAsia="zh-CN"/>
              </w:rPr>
            </w:pPr>
            <w:ins w:id="231" w:author="Huawei" w:date="2025-01-24T14:59:00Z">
              <w:r w:rsidRPr="00CA2939">
                <w:rPr>
                  <w:sz w:val="18"/>
                  <w:szCs w:val="18"/>
                  <w:lang w:val="en-US" w:eastAsia="zh-CN"/>
                </w:rPr>
                <w:t>12285</w:t>
              </w:r>
            </w:ins>
          </w:p>
        </w:tc>
        <w:tc>
          <w:tcPr>
            <w:tcW w:w="880" w:type="pct"/>
            <w:tcBorders>
              <w:top w:val="nil"/>
              <w:left w:val="nil"/>
              <w:bottom w:val="single" w:sz="8" w:space="0" w:color="auto"/>
              <w:right w:val="nil"/>
            </w:tcBorders>
            <w:shd w:val="clear" w:color="auto" w:fill="auto"/>
            <w:vAlign w:val="center"/>
            <w:hideMark/>
          </w:tcPr>
          <w:p w14:paraId="60B848F2" w14:textId="77777777" w:rsidR="00880EE0" w:rsidRPr="00CA2939" w:rsidRDefault="00880EE0" w:rsidP="003C668C">
            <w:pPr>
              <w:spacing w:after="0"/>
              <w:jc w:val="center"/>
              <w:rPr>
                <w:ins w:id="232" w:author="Huawei" w:date="2025-01-24T14:59:00Z"/>
                <w:sz w:val="18"/>
                <w:szCs w:val="18"/>
                <w:lang w:val="en-US" w:eastAsia="zh-CN"/>
              </w:rPr>
            </w:pPr>
            <w:ins w:id="233" w:author="Huawei" w:date="2025-01-24T14:59:00Z">
              <w:r w:rsidRPr="00CA2939">
                <w:rPr>
                  <w:sz w:val="18"/>
                  <w:szCs w:val="18"/>
                  <w:lang w:val="en-US" w:eastAsia="zh-CN"/>
                </w:rPr>
                <w:t>360</w:t>
              </w:r>
            </w:ins>
          </w:p>
        </w:tc>
        <w:tc>
          <w:tcPr>
            <w:tcW w:w="1128" w:type="pct"/>
            <w:tcBorders>
              <w:top w:val="nil"/>
              <w:left w:val="nil"/>
              <w:bottom w:val="single" w:sz="8" w:space="0" w:color="auto"/>
              <w:right w:val="single" w:sz="8" w:space="0" w:color="auto"/>
            </w:tcBorders>
            <w:shd w:val="clear" w:color="auto" w:fill="auto"/>
            <w:vAlign w:val="center"/>
            <w:hideMark/>
          </w:tcPr>
          <w:p w14:paraId="18D355DE" w14:textId="77777777" w:rsidR="00880EE0" w:rsidRPr="00CA2939" w:rsidRDefault="00880EE0" w:rsidP="003C668C">
            <w:pPr>
              <w:spacing w:after="0"/>
              <w:jc w:val="center"/>
              <w:rPr>
                <w:ins w:id="234" w:author="Huawei" w:date="2025-01-24T14:59:00Z"/>
                <w:sz w:val="18"/>
                <w:szCs w:val="18"/>
                <w:lang w:val="en-US" w:eastAsia="zh-CN"/>
              </w:rPr>
            </w:pPr>
            <w:ins w:id="235" w:author="Huawei" w:date="2025-01-24T14:59:00Z">
              <w:r w:rsidRPr="00CA2939">
                <w:rPr>
                  <w:sz w:val="18"/>
                  <w:szCs w:val="18"/>
                  <w:lang w:val="en-US" w:eastAsia="zh-CN"/>
                </w:rPr>
                <w:t>680</w:t>
              </w:r>
            </w:ins>
          </w:p>
        </w:tc>
      </w:tr>
      <w:tr w:rsidR="00880EE0" w:rsidRPr="00CA2939" w14:paraId="6975AFB4" w14:textId="77777777" w:rsidTr="003C668C">
        <w:trPr>
          <w:trHeight w:val="765"/>
          <w:jc w:val="center"/>
          <w:ins w:id="236" w:author="Huawei" w:date="2025-01-24T14:59:00Z"/>
        </w:trPr>
        <w:tc>
          <w:tcPr>
            <w:tcW w:w="1134" w:type="pct"/>
            <w:tcBorders>
              <w:top w:val="nil"/>
              <w:left w:val="single" w:sz="8" w:space="0" w:color="auto"/>
              <w:bottom w:val="single" w:sz="8" w:space="0" w:color="auto"/>
              <w:right w:val="single" w:sz="8" w:space="0" w:color="auto"/>
            </w:tcBorders>
            <w:shd w:val="clear" w:color="auto" w:fill="auto"/>
            <w:vAlign w:val="center"/>
            <w:hideMark/>
          </w:tcPr>
          <w:p w14:paraId="3B57BCE7" w14:textId="77777777" w:rsidR="00880EE0" w:rsidRPr="00CA2939" w:rsidRDefault="00880EE0" w:rsidP="003C668C">
            <w:pPr>
              <w:spacing w:after="0"/>
              <w:rPr>
                <w:ins w:id="237" w:author="Huawei" w:date="2025-01-24T14:59:00Z"/>
                <w:rFonts w:ascii="Arial" w:hAnsi="Arial" w:cs="Arial"/>
                <w:sz w:val="18"/>
                <w:szCs w:val="18"/>
                <w:lang w:val="en-US" w:eastAsia="zh-CN"/>
              </w:rPr>
            </w:pPr>
            <w:ins w:id="238" w:author="Huawei" w:date="2025-01-24T14:59:00Z">
              <w:r w:rsidRPr="00CA2939">
                <w:rPr>
                  <w:rFonts w:ascii="Arial" w:hAnsi="Arial" w:cs="Arial"/>
                  <w:sz w:val="18"/>
                  <w:szCs w:val="18"/>
                  <w:lang w:val="en-US" w:eastAsia="zh-CN"/>
                </w:rPr>
                <w:t>Two-tone 5</w:t>
              </w:r>
              <w:r w:rsidRPr="00CA2939">
                <w:rPr>
                  <w:rFonts w:ascii="Arial" w:hAnsi="Arial" w:cs="Arial"/>
                  <w:sz w:val="18"/>
                  <w:szCs w:val="18"/>
                  <w:vertAlign w:val="superscript"/>
                  <w:lang w:val="en-US" w:eastAsia="zh-CN"/>
                </w:rPr>
                <w:t>th</w:t>
              </w:r>
              <w:r w:rsidRPr="00CA2939">
                <w:rPr>
                  <w:rFonts w:ascii="Arial" w:hAnsi="Arial" w:cs="Arial"/>
                  <w:sz w:val="18"/>
                  <w:szCs w:val="18"/>
                  <w:lang w:val="en-US" w:eastAsia="zh-CN"/>
                </w:rPr>
                <w:t xml:space="preserve"> order IMD products</w:t>
              </w:r>
            </w:ins>
          </w:p>
        </w:tc>
        <w:tc>
          <w:tcPr>
            <w:tcW w:w="971" w:type="pct"/>
            <w:tcBorders>
              <w:top w:val="nil"/>
              <w:left w:val="nil"/>
              <w:bottom w:val="single" w:sz="8" w:space="0" w:color="auto"/>
              <w:right w:val="single" w:sz="8" w:space="0" w:color="auto"/>
            </w:tcBorders>
            <w:shd w:val="clear" w:color="auto" w:fill="auto"/>
            <w:vAlign w:val="center"/>
            <w:hideMark/>
          </w:tcPr>
          <w:p w14:paraId="2FF6BBF7" w14:textId="77777777" w:rsidR="00880EE0" w:rsidRPr="00CA2939" w:rsidRDefault="00880EE0" w:rsidP="003C668C">
            <w:pPr>
              <w:spacing w:after="0"/>
              <w:jc w:val="center"/>
              <w:rPr>
                <w:ins w:id="239" w:author="Huawei" w:date="2025-01-24T14:59:00Z"/>
                <w:rFonts w:ascii="Arial" w:hAnsi="Arial" w:cs="Arial"/>
                <w:sz w:val="18"/>
                <w:szCs w:val="18"/>
                <w:lang w:val="en-US" w:eastAsia="zh-CN"/>
              </w:rPr>
            </w:pPr>
            <w:ins w:id="240" w:author="Huawei" w:date="2025-01-24T14:59:00Z">
              <w:r w:rsidRPr="00CA2939">
                <w:rPr>
                  <w:rFonts w:ascii="Arial" w:hAnsi="Arial" w:cs="Arial"/>
                  <w:sz w:val="18"/>
                  <w:szCs w:val="18"/>
                  <w:lang w:val="en-US" w:eastAsia="zh-CN"/>
                </w:rPr>
                <w:t>|2*</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x_low</w:t>
              </w:r>
              <w:proofErr w:type="spellEnd"/>
              <w:r w:rsidRPr="00CA2939">
                <w:rPr>
                  <w:rFonts w:ascii="Arial" w:hAnsi="Arial" w:cs="Arial"/>
                  <w:sz w:val="18"/>
                  <w:szCs w:val="18"/>
                  <w:lang w:val="en-US" w:eastAsia="zh-CN"/>
                </w:rPr>
                <w:t xml:space="preserve"> - 3*</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y_high</w:t>
              </w:r>
              <w:proofErr w:type="spellEnd"/>
              <w:r w:rsidRPr="00CA2939">
                <w:rPr>
                  <w:rFonts w:ascii="Arial" w:hAnsi="Arial" w:cs="Arial"/>
                  <w:sz w:val="18"/>
                  <w:szCs w:val="18"/>
                  <w:lang w:val="en-US" w:eastAsia="zh-CN"/>
                </w:rPr>
                <w:t>|</w:t>
              </w:r>
            </w:ins>
          </w:p>
        </w:tc>
        <w:tc>
          <w:tcPr>
            <w:tcW w:w="887" w:type="pct"/>
            <w:tcBorders>
              <w:top w:val="nil"/>
              <w:left w:val="nil"/>
              <w:bottom w:val="single" w:sz="8" w:space="0" w:color="auto"/>
              <w:right w:val="single" w:sz="8" w:space="0" w:color="auto"/>
            </w:tcBorders>
            <w:shd w:val="clear" w:color="auto" w:fill="auto"/>
            <w:vAlign w:val="center"/>
            <w:hideMark/>
          </w:tcPr>
          <w:p w14:paraId="2795C89A" w14:textId="77777777" w:rsidR="00880EE0" w:rsidRPr="00CA2939" w:rsidRDefault="00880EE0" w:rsidP="003C668C">
            <w:pPr>
              <w:spacing w:after="0"/>
              <w:jc w:val="center"/>
              <w:rPr>
                <w:ins w:id="241" w:author="Huawei" w:date="2025-01-24T14:59:00Z"/>
                <w:rFonts w:ascii="Arial" w:hAnsi="Arial" w:cs="Arial"/>
                <w:sz w:val="18"/>
                <w:szCs w:val="18"/>
                <w:lang w:val="en-US" w:eastAsia="zh-CN"/>
              </w:rPr>
            </w:pPr>
            <w:ins w:id="242" w:author="Huawei" w:date="2025-01-24T14:59:00Z">
              <w:r w:rsidRPr="00CA2939">
                <w:rPr>
                  <w:rFonts w:ascii="Arial" w:hAnsi="Arial" w:cs="Arial"/>
                  <w:sz w:val="18"/>
                  <w:szCs w:val="18"/>
                  <w:lang w:val="en-US" w:eastAsia="zh-CN"/>
                </w:rPr>
                <w:t>|2*</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x_high</w:t>
              </w:r>
              <w:proofErr w:type="spellEnd"/>
              <w:r w:rsidRPr="00CA2939">
                <w:rPr>
                  <w:rFonts w:ascii="Arial" w:hAnsi="Arial" w:cs="Arial"/>
                  <w:sz w:val="18"/>
                  <w:szCs w:val="18"/>
                  <w:lang w:val="en-US" w:eastAsia="zh-CN"/>
                </w:rPr>
                <w:t xml:space="preserve"> - 3*</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y_low</w:t>
              </w:r>
              <w:proofErr w:type="spellEnd"/>
              <w:r w:rsidRPr="00CA2939">
                <w:rPr>
                  <w:rFonts w:ascii="Arial" w:hAnsi="Arial" w:cs="Arial"/>
                  <w:sz w:val="18"/>
                  <w:szCs w:val="18"/>
                  <w:lang w:val="en-US" w:eastAsia="zh-CN"/>
                </w:rPr>
                <w:t>|</w:t>
              </w:r>
            </w:ins>
          </w:p>
        </w:tc>
        <w:tc>
          <w:tcPr>
            <w:tcW w:w="880" w:type="pct"/>
            <w:tcBorders>
              <w:top w:val="nil"/>
              <w:left w:val="nil"/>
              <w:bottom w:val="single" w:sz="8" w:space="0" w:color="auto"/>
              <w:right w:val="single" w:sz="8" w:space="0" w:color="auto"/>
            </w:tcBorders>
            <w:shd w:val="clear" w:color="auto" w:fill="auto"/>
            <w:vAlign w:val="center"/>
            <w:hideMark/>
          </w:tcPr>
          <w:p w14:paraId="383D7591" w14:textId="77777777" w:rsidR="00880EE0" w:rsidRPr="00CA2939" w:rsidRDefault="00880EE0" w:rsidP="003C668C">
            <w:pPr>
              <w:spacing w:after="0"/>
              <w:jc w:val="center"/>
              <w:rPr>
                <w:ins w:id="243" w:author="Huawei" w:date="2025-01-24T14:59:00Z"/>
                <w:rFonts w:ascii="Arial" w:hAnsi="Arial" w:cs="Arial"/>
                <w:sz w:val="18"/>
                <w:szCs w:val="18"/>
                <w:lang w:val="en-US" w:eastAsia="zh-CN"/>
              </w:rPr>
            </w:pPr>
            <w:ins w:id="244" w:author="Huawei" w:date="2025-01-24T14:59:00Z">
              <w:r w:rsidRPr="00CA2939">
                <w:rPr>
                  <w:rFonts w:ascii="Arial" w:hAnsi="Arial" w:cs="Arial"/>
                  <w:sz w:val="18"/>
                  <w:szCs w:val="18"/>
                  <w:lang w:val="en-US" w:eastAsia="zh-CN"/>
                </w:rPr>
                <w:t>|2*</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y_low</w:t>
              </w:r>
              <w:proofErr w:type="spellEnd"/>
              <w:r w:rsidRPr="00CA2939">
                <w:rPr>
                  <w:rFonts w:ascii="Arial" w:hAnsi="Arial" w:cs="Arial"/>
                  <w:sz w:val="18"/>
                  <w:szCs w:val="18"/>
                  <w:lang w:val="en-US" w:eastAsia="zh-CN"/>
                </w:rPr>
                <w:t xml:space="preserve"> - 3*</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x_high</w:t>
              </w:r>
              <w:proofErr w:type="spellEnd"/>
              <w:r w:rsidRPr="00CA2939">
                <w:rPr>
                  <w:rFonts w:ascii="Arial" w:hAnsi="Arial" w:cs="Arial"/>
                  <w:sz w:val="18"/>
                  <w:szCs w:val="18"/>
                  <w:lang w:val="en-US" w:eastAsia="zh-CN"/>
                </w:rPr>
                <w:t>|</w:t>
              </w:r>
            </w:ins>
          </w:p>
        </w:tc>
        <w:tc>
          <w:tcPr>
            <w:tcW w:w="1128" w:type="pct"/>
            <w:tcBorders>
              <w:top w:val="nil"/>
              <w:left w:val="nil"/>
              <w:bottom w:val="single" w:sz="8" w:space="0" w:color="auto"/>
              <w:right w:val="single" w:sz="8" w:space="0" w:color="auto"/>
            </w:tcBorders>
            <w:shd w:val="clear" w:color="auto" w:fill="auto"/>
            <w:vAlign w:val="center"/>
            <w:hideMark/>
          </w:tcPr>
          <w:p w14:paraId="28D4094E" w14:textId="77777777" w:rsidR="00880EE0" w:rsidRPr="00CA2939" w:rsidRDefault="00880EE0" w:rsidP="003C668C">
            <w:pPr>
              <w:spacing w:after="0"/>
              <w:jc w:val="center"/>
              <w:rPr>
                <w:ins w:id="245" w:author="Huawei" w:date="2025-01-24T14:59:00Z"/>
                <w:rFonts w:ascii="Arial" w:hAnsi="Arial" w:cs="Arial"/>
                <w:sz w:val="18"/>
                <w:szCs w:val="18"/>
                <w:lang w:val="en-US" w:eastAsia="zh-CN"/>
              </w:rPr>
            </w:pPr>
            <w:ins w:id="246" w:author="Huawei" w:date="2025-01-24T14:59:00Z">
              <w:r w:rsidRPr="00CA2939">
                <w:rPr>
                  <w:rFonts w:ascii="Arial" w:hAnsi="Arial" w:cs="Arial"/>
                  <w:sz w:val="18"/>
                  <w:szCs w:val="18"/>
                  <w:lang w:val="en-US" w:eastAsia="zh-CN"/>
                </w:rPr>
                <w:t>|2*</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y_high</w:t>
              </w:r>
              <w:proofErr w:type="spellEnd"/>
              <w:r w:rsidRPr="00CA2939">
                <w:rPr>
                  <w:rFonts w:ascii="Arial" w:hAnsi="Arial" w:cs="Arial"/>
                  <w:sz w:val="18"/>
                  <w:szCs w:val="18"/>
                  <w:lang w:val="en-US" w:eastAsia="zh-CN"/>
                </w:rPr>
                <w:t xml:space="preserve"> -3*</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x_low</w:t>
              </w:r>
              <w:proofErr w:type="spellEnd"/>
              <w:r w:rsidRPr="00CA2939">
                <w:rPr>
                  <w:rFonts w:ascii="Arial" w:hAnsi="Arial" w:cs="Arial"/>
                  <w:sz w:val="18"/>
                  <w:szCs w:val="18"/>
                  <w:lang w:val="en-US" w:eastAsia="zh-CN"/>
                </w:rPr>
                <w:t>|</w:t>
              </w:r>
            </w:ins>
          </w:p>
        </w:tc>
      </w:tr>
      <w:tr w:rsidR="00880EE0" w:rsidRPr="00CA2939" w14:paraId="40FE92EB" w14:textId="77777777" w:rsidTr="003C668C">
        <w:trPr>
          <w:trHeight w:val="735"/>
          <w:jc w:val="center"/>
          <w:ins w:id="247" w:author="Huawei" w:date="2025-01-24T14:59:00Z"/>
        </w:trPr>
        <w:tc>
          <w:tcPr>
            <w:tcW w:w="1134" w:type="pct"/>
            <w:tcBorders>
              <w:top w:val="nil"/>
              <w:left w:val="single" w:sz="8" w:space="0" w:color="auto"/>
              <w:bottom w:val="single" w:sz="8" w:space="0" w:color="auto"/>
              <w:right w:val="single" w:sz="8" w:space="0" w:color="auto"/>
            </w:tcBorders>
            <w:shd w:val="clear" w:color="auto" w:fill="auto"/>
            <w:vAlign w:val="center"/>
            <w:hideMark/>
          </w:tcPr>
          <w:p w14:paraId="62E27956" w14:textId="77777777" w:rsidR="00880EE0" w:rsidRPr="00CA2939" w:rsidRDefault="00880EE0" w:rsidP="003C668C">
            <w:pPr>
              <w:spacing w:after="0"/>
              <w:rPr>
                <w:ins w:id="248" w:author="Huawei" w:date="2025-01-24T14:59:00Z"/>
                <w:rFonts w:ascii="Arial" w:hAnsi="Arial" w:cs="Arial"/>
                <w:sz w:val="18"/>
                <w:szCs w:val="18"/>
                <w:lang w:val="en-US" w:eastAsia="zh-CN"/>
              </w:rPr>
            </w:pPr>
            <w:ins w:id="249" w:author="Huawei" w:date="2025-01-24T14:59:00Z">
              <w:r w:rsidRPr="00CA2939">
                <w:rPr>
                  <w:rFonts w:ascii="Arial" w:hAnsi="Arial" w:cs="Arial"/>
                  <w:sz w:val="18"/>
                  <w:szCs w:val="18"/>
                  <w:lang w:val="en-US" w:eastAsia="zh-CN"/>
                </w:rPr>
                <w:t>IMD frequency limits (MHz)</w:t>
              </w:r>
            </w:ins>
          </w:p>
        </w:tc>
        <w:tc>
          <w:tcPr>
            <w:tcW w:w="971" w:type="pct"/>
            <w:tcBorders>
              <w:top w:val="nil"/>
              <w:left w:val="nil"/>
              <w:bottom w:val="single" w:sz="8" w:space="0" w:color="auto"/>
              <w:right w:val="nil"/>
            </w:tcBorders>
            <w:shd w:val="clear" w:color="auto" w:fill="auto"/>
            <w:vAlign w:val="center"/>
            <w:hideMark/>
          </w:tcPr>
          <w:p w14:paraId="2555B621" w14:textId="77777777" w:rsidR="00880EE0" w:rsidRPr="00CA2939" w:rsidRDefault="00880EE0" w:rsidP="003C668C">
            <w:pPr>
              <w:spacing w:after="0"/>
              <w:jc w:val="center"/>
              <w:rPr>
                <w:ins w:id="250" w:author="Huawei" w:date="2025-01-24T14:59:00Z"/>
                <w:sz w:val="18"/>
                <w:szCs w:val="18"/>
                <w:lang w:val="en-US" w:eastAsia="zh-CN"/>
              </w:rPr>
            </w:pPr>
            <w:ins w:id="251" w:author="Huawei" w:date="2025-01-24T14:59:00Z">
              <w:r w:rsidRPr="00CA2939">
                <w:rPr>
                  <w:sz w:val="18"/>
                  <w:szCs w:val="18"/>
                  <w:lang w:val="en-US" w:eastAsia="zh-CN"/>
                </w:rPr>
                <w:t>10840</w:t>
              </w:r>
            </w:ins>
          </w:p>
        </w:tc>
        <w:tc>
          <w:tcPr>
            <w:tcW w:w="887" w:type="pct"/>
            <w:tcBorders>
              <w:top w:val="nil"/>
              <w:left w:val="nil"/>
              <w:bottom w:val="single" w:sz="8" w:space="0" w:color="auto"/>
              <w:right w:val="single" w:sz="8" w:space="0" w:color="auto"/>
            </w:tcBorders>
            <w:shd w:val="clear" w:color="auto" w:fill="auto"/>
            <w:vAlign w:val="center"/>
            <w:hideMark/>
          </w:tcPr>
          <w:p w14:paraId="6438DA51" w14:textId="77777777" w:rsidR="00880EE0" w:rsidRPr="00CA2939" w:rsidRDefault="00880EE0" w:rsidP="003C668C">
            <w:pPr>
              <w:spacing w:after="0"/>
              <w:jc w:val="center"/>
              <w:rPr>
                <w:ins w:id="252" w:author="Huawei" w:date="2025-01-24T14:59:00Z"/>
                <w:sz w:val="18"/>
                <w:szCs w:val="18"/>
                <w:lang w:val="en-US" w:eastAsia="zh-CN"/>
              </w:rPr>
            </w:pPr>
            <w:ins w:id="253" w:author="Huawei" w:date="2025-01-24T14:59:00Z">
              <w:r w:rsidRPr="00CA2939">
                <w:rPr>
                  <w:sz w:val="18"/>
                  <w:szCs w:val="18"/>
                  <w:lang w:val="en-US" w:eastAsia="zh-CN"/>
                </w:rPr>
                <w:t>8070</w:t>
              </w:r>
            </w:ins>
          </w:p>
        </w:tc>
        <w:tc>
          <w:tcPr>
            <w:tcW w:w="880" w:type="pct"/>
            <w:tcBorders>
              <w:top w:val="nil"/>
              <w:left w:val="nil"/>
              <w:bottom w:val="single" w:sz="8" w:space="0" w:color="auto"/>
              <w:right w:val="nil"/>
            </w:tcBorders>
            <w:shd w:val="clear" w:color="auto" w:fill="auto"/>
            <w:vAlign w:val="center"/>
            <w:hideMark/>
          </w:tcPr>
          <w:p w14:paraId="741C3674" w14:textId="77777777" w:rsidR="00880EE0" w:rsidRPr="00CA2939" w:rsidRDefault="00880EE0" w:rsidP="003C668C">
            <w:pPr>
              <w:spacing w:after="0"/>
              <w:jc w:val="center"/>
              <w:rPr>
                <w:ins w:id="254" w:author="Huawei" w:date="2025-01-24T14:59:00Z"/>
                <w:sz w:val="18"/>
                <w:szCs w:val="18"/>
                <w:lang w:val="en-US" w:eastAsia="zh-CN"/>
              </w:rPr>
            </w:pPr>
            <w:ins w:id="255" w:author="Huawei" w:date="2025-01-24T14:59:00Z">
              <w:r w:rsidRPr="00CA2939">
                <w:rPr>
                  <w:sz w:val="18"/>
                  <w:szCs w:val="18"/>
                  <w:lang w:val="en-US" w:eastAsia="zh-CN"/>
                </w:rPr>
                <w:t>3855</w:t>
              </w:r>
            </w:ins>
          </w:p>
        </w:tc>
        <w:tc>
          <w:tcPr>
            <w:tcW w:w="1128" w:type="pct"/>
            <w:tcBorders>
              <w:top w:val="nil"/>
              <w:left w:val="nil"/>
              <w:bottom w:val="single" w:sz="8" w:space="0" w:color="auto"/>
              <w:right w:val="single" w:sz="8" w:space="0" w:color="auto"/>
            </w:tcBorders>
            <w:shd w:val="clear" w:color="auto" w:fill="auto"/>
            <w:vAlign w:val="center"/>
            <w:hideMark/>
          </w:tcPr>
          <w:p w14:paraId="796208F5" w14:textId="77777777" w:rsidR="00880EE0" w:rsidRPr="00CA2939" w:rsidRDefault="00880EE0" w:rsidP="003C668C">
            <w:pPr>
              <w:spacing w:after="0"/>
              <w:jc w:val="center"/>
              <w:rPr>
                <w:ins w:id="256" w:author="Huawei" w:date="2025-01-24T14:59:00Z"/>
                <w:sz w:val="18"/>
                <w:szCs w:val="18"/>
                <w:lang w:val="en-US" w:eastAsia="zh-CN"/>
              </w:rPr>
            </w:pPr>
            <w:ins w:id="257" w:author="Huawei" w:date="2025-01-24T14:59:00Z">
              <w:r w:rsidRPr="00CA2939">
                <w:rPr>
                  <w:sz w:val="18"/>
                  <w:szCs w:val="18"/>
                  <w:lang w:val="en-US" w:eastAsia="zh-CN"/>
                </w:rPr>
                <w:t>5760</w:t>
              </w:r>
            </w:ins>
          </w:p>
        </w:tc>
      </w:tr>
      <w:tr w:rsidR="00880EE0" w:rsidRPr="00CA2939" w14:paraId="6004139B" w14:textId="77777777" w:rsidTr="003C668C">
        <w:trPr>
          <w:trHeight w:val="765"/>
          <w:jc w:val="center"/>
          <w:ins w:id="258" w:author="Huawei" w:date="2025-01-24T14:59:00Z"/>
        </w:trPr>
        <w:tc>
          <w:tcPr>
            <w:tcW w:w="1134" w:type="pct"/>
            <w:tcBorders>
              <w:top w:val="nil"/>
              <w:left w:val="single" w:sz="8" w:space="0" w:color="auto"/>
              <w:bottom w:val="single" w:sz="8" w:space="0" w:color="auto"/>
              <w:right w:val="single" w:sz="8" w:space="0" w:color="auto"/>
            </w:tcBorders>
            <w:shd w:val="clear" w:color="auto" w:fill="auto"/>
            <w:vAlign w:val="center"/>
            <w:hideMark/>
          </w:tcPr>
          <w:p w14:paraId="01571B37" w14:textId="77777777" w:rsidR="00880EE0" w:rsidRPr="00CA2939" w:rsidRDefault="00880EE0" w:rsidP="003C668C">
            <w:pPr>
              <w:spacing w:after="0"/>
              <w:rPr>
                <w:ins w:id="259" w:author="Huawei" w:date="2025-01-24T14:59:00Z"/>
                <w:rFonts w:ascii="Arial" w:hAnsi="Arial" w:cs="Arial"/>
                <w:sz w:val="18"/>
                <w:szCs w:val="18"/>
                <w:lang w:val="en-US" w:eastAsia="zh-CN"/>
              </w:rPr>
            </w:pPr>
            <w:ins w:id="260" w:author="Huawei" w:date="2025-01-24T14:59:00Z">
              <w:r w:rsidRPr="00CA2939">
                <w:rPr>
                  <w:rFonts w:ascii="Arial" w:hAnsi="Arial" w:cs="Arial"/>
                  <w:sz w:val="18"/>
                  <w:szCs w:val="18"/>
                  <w:lang w:val="en-US" w:eastAsia="zh-CN"/>
                </w:rPr>
                <w:t>Two-tone 5</w:t>
              </w:r>
              <w:r w:rsidRPr="00CA2939">
                <w:rPr>
                  <w:rFonts w:ascii="Arial" w:hAnsi="Arial" w:cs="Arial"/>
                  <w:sz w:val="18"/>
                  <w:szCs w:val="18"/>
                  <w:vertAlign w:val="superscript"/>
                  <w:lang w:val="en-US" w:eastAsia="zh-CN"/>
                </w:rPr>
                <w:t>th</w:t>
              </w:r>
              <w:r w:rsidRPr="00CA2939">
                <w:rPr>
                  <w:rFonts w:ascii="Arial" w:hAnsi="Arial" w:cs="Arial"/>
                  <w:sz w:val="18"/>
                  <w:szCs w:val="18"/>
                  <w:lang w:val="en-US" w:eastAsia="zh-CN"/>
                </w:rPr>
                <w:t xml:space="preserve"> order IMD products</w:t>
              </w:r>
            </w:ins>
          </w:p>
        </w:tc>
        <w:tc>
          <w:tcPr>
            <w:tcW w:w="971" w:type="pct"/>
            <w:tcBorders>
              <w:top w:val="nil"/>
              <w:left w:val="nil"/>
              <w:bottom w:val="single" w:sz="8" w:space="0" w:color="auto"/>
              <w:right w:val="single" w:sz="8" w:space="0" w:color="auto"/>
            </w:tcBorders>
            <w:shd w:val="clear" w:color="auto" w:fill="auto"/>
            <w:vAlign w:val="center"/>
            <w:hideMark/>
          </w:tcPr>
          <w:p w14:paraId="05BBB84B" w14:textId="77777777" w:rsidR="00880EE0" w:rsidRPr="00CA2939" w:rsidRDefault="00880EE0" w:rsidP="003C668C">
            <w:pPr>
              <w:spacing w:after="0"/>
              <w:jc w:val="center"/>
              <w:rPr>
                <w:ins w:id="261" w:author="Huawei" w:date="2025-01-24T14:59:00Z"/>
                <w:rFonts w:ascii="Arial" w:hAnsi="Arial" w:cs="Arial"/>
                <w:sz w:val="18"/>
                <w:szCs w:val="18"/>
                <w:lang w:val="en-US" w:eastAsia="zh-CN"/>
              </w:rPr>
            </w:pPr>
            <w:ins w:id="262" w:author="Huawei" w:date="2025-01-24T14:59:00Z">
              <w:r w:rsidRPr="00CA2939">
                <w:rPr>
                  <w:rFonts w:ascii="Arial" w:hAnsi="Arial" w:cs="Arial"/>
                  <w:sz w:val="18"/>
                  <w:szCs w:val="18"/>
                  <w:lang w:val="en-US" w:eastAsia="zh-CN"/>
                </w:rPr>
                <w:t>|</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x_low</w:t>
              </w:r>
              <w:proofErr w:type="spellEnd"/>
              <w:r w:rsidRPr="00CA2939">
                <w:rPr>
                  <w:rFonts w:ascii="Arial" w:hAnsi="Arial" w:cs="Arial"/>
                  <w:sz w:val="18"/>
                  <w:szCs w:val="18"/>
                  <w:lang w:val="en-US" w:eastAsia="zh-CN"/>
                </w:rPr>
                <w:t xml:space="preserve"> + 4*</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y_low</w:t>
              </w:r>
              <w:proofErr w:type="spellEnd"/>
              <w:r w:rsidRPr="00CA2939">
                <w:rPr>
                  <w:rFonts w:ascii="Arial" w:hAnsi="Arial" w:cs="Arial"/>
                  <w:sz w:val="18"/>
                  <w:szCs w:val="18"/>
                  <w:lang w:val="en-US" w:eastAsia="zh-CN"/>
                </w:rPr>
                <w:t>|</w:t>
              </w:r>
            </w:ins>
          </w:p>
        </w:tc>
        <w:tc>
          <w:tcPr>
            <w:tcW w:w="887" w:type="pct"/>
            <w:tcBorders>
              <w:top w:val="nil"/>
              <w:left w:val="nil"/>
              <w:bottom w:val="single" w:sz="8" w:space="0" w:color="auto"/>
              <w:right w:val="single" w:sz="8" w:space="0" w:color="auto"/>
            </w:tcBorders>
            <w:shd w:val="clear" w:color="auto" w:fill="auto"/>
            <w:vAlign w:val="center"/>
            <w:hideMark/>
          </w:tcPr>
          <w:p w14:paraId="0D99C847" w14:textId="77777777" w:rsidR="00880EE0" w:rsidRPr="00CA2939" w:rsidRDefault="00880EE0" w:rsidP="003C668C">
            <w:pPr>
              <w:spacing w:after="0"/>
              <w:jc w:val="center"/>
              <w:rPr>
                <w:ins w:id="263" w:author="Huawei" w:date="2025-01-24T14:59:00Z"/>
                <w:rFonts w:ascii="Arial" w:hAnsi="Arial" w:cs="Arial"/>
                <w:sz w:val="18"/>
                <w:szCs w:val="18"/>
                <w:lang w:val="en-US" w:eastAsia="zh-CN"/>
              </w:rPr>
            </w:pPr>
            <w:ins w:id="264" w:author="Huawei" w:date="2025-01-24T14:59:00Z">
              <w:r w:rsidRPr="00CA2939">
                <w:rPr>
                  <w:rFonts w:ascii="Arial" w:hAnsi="Arial" w:cs="Arial"/>
                  <w:sz w:val="18"/>
                  <w:szCs w:val="18"/>
                  <w:lang w:val="en-US" w:eastAsia="zh-CN"/>
                </w:rPr>
                <w:t>|</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x_high</w:t>
              </w:r>
              <w:proofErr w:type="spellEnd"/>
              <w:r w:rsidRPr="00CA2939">
                <w:rPr>
                  <w:rFonts w:ascii="Arial" w:hAnsi="Arial" w:cs="Arial"/>
                  <w:sz w:val="18"/>
                  <w:szCs w:val="18"/>
                  <w:lang w:val="en-US" w:eastAsia="zh-CN"/>
                </w:rPr>
                <w:t xml:space="preserve"> + 4*</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y_high</w:t>
              </w:r>
              <w:proofErr w:type="spellEnd"/>
              <w:r w:rsidRPr="00CA2939">
                <w:rPr>
                  <w:rFonts w:ascii="Arial" w:hAnsi="Arial" w:cs="Arial"/>
                  <w:sz w:val="18"/>
                  <w:szCs w:val="18"/>
                  <w:lang w:val="en-US" w:eastAsia="zh-CN"/>
                </w:rPr>
                <w:t>|</w:t>
              </w:r>
            </w:ins>
          </w:p>
        </w:tc>
        <w:tc>
          <w:tcPr>
            <w:tcW w:w="880" w:type="pct"/>
            <w:tcBorders>
              <w:top w:val="nil"/>
              <w:left w:val="nil"/>
              <w:bottom w:val="single" w:sz="8" w:space="0" w:color="auto"/>
              <w:right w:val="single" w:sz="8" w:space="0" w:color="auto"/>
            </w:tcBorders>
            <w:shd w:val="clear" w:color="auto" w:fill="auto"/>
            <w:vAlign w:val="center"/>
            <w:hideMark/>
          </w:tcPr>
          <w:p w14:paraId="5FA4FF26" w14:textId="77777777" w:rsidR="00880EE0" w:rsidRPr="00CA2939" w:rsidRDefault="00880EE0" w:rsidP="003C668C">
            <w:pPr>
              <w:spacing w:after="0"/>
              <w:jc w:val="center"/>
              <w:rPr>
                <w:ins w:id="265" w:author="Huawei" w:date="2025-01-24T14:59:00Z"/>
                <w:rFonts w:ascii="Arial" w:hAnsi="Arial" w:cs="Arial"/>
                <w:sz w:val="18"/>
                <w:szCs w:val="18"/>
                <w:lang w:val="en-US" w:eastAsia="zh-CN"/>
              </w:rPr>
            </w:pPr>
            <w:ins w:id="266" w:author="Huawei" w:date="2025-01-24T14:59:00Z">
              <w:r w:rsidRPr="00CA2939">
                <w:rPr>
                  <w:rFonts w:ascii="Arial" w:hAnsi="Arial" w:cs="Arial"/>
                  <w:sz w:val="18"/>
                  <w:szCs w:val="18"/>
                  <w:lang w:val="en-US" w:eastAsia="zh-CN"/>
                </w:rPr>
                <w:t>|</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y_low</w:t>
              </w:r>
              <w:proofErr w:type="spellEnd"/>
              <w:r w:rsidRPr="00CA2939">
                <w:rPr>
                  <w:rFonts w:ascii="Arial" w:hAnsi="Arial" w:cs="Arial"/>
                  <w:sz w:val="18"/>
                  <w:szCs w:val="18"/>
                  <w:lang w:val="en-US" w:eastAsia="zh-CN"/>
                </w:rPr>
                <w:t xml:space="preserve"> + 4*</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x_low</w:t>
              </w:r>
              <w:proofErr w:type="spellEnd"/>
              <w:r w:rsidRPr="00CA2939">
                <w:rPr>
                  <w:rFonts w:ascii="Arial" w:hAnsi="Arial" w:cs="Arial"/>
                  <w:sz w:val="18"/>
                  <w:szCs w:val="18"/>
                  <w:lang w:val="en-US" w:eastAsia="zh-CN"/>
                </w:rPr>
                <w:t>|</w:t>
              </w:r>
            </w:ins>
          </w:p>
        </w:tc>
        <w:tc>
          <w:tcPr>
            <w:tcW w:w="1128" w:type="pct"/>
            <w:tcBorders>
              <w:top w:val="nil"/>
              <w:left w:val="nil"/>
              <w:bottom w:val="single" w:sz="8" w:space="0" w:color="auto"/>
              <w:right w:val="single" w:sz="8" w:space="0" w:color="auto"/>
            </w:tcBorders>
            <w:shd w:val="clear" w:color="auto" w:fill="auto"/>
            <w:vAlign w:val="center"/>
            <w:hideMark/>
          </w:tcPr>
          <w:p w14:paraId="57DD4DF2" w14:textId="77777777" w:rsidR="00880EE0" w:rsidRPr="00CA2939" w:rsidRDefault="00880EE0" w:rsidP="003C668C">
            <w:pPr>
              <w:spacing w:after="0"/>
              <w:jc w:val="center"/>
              <w:rPr>
                <w:ins w:id="267" w:author="Huawei" w:date="2025-01-24T14:59:00Z"/>
                <w:rFonts w:ascii="Arial" w:hAnsi="Arial" w:cs="Arial"/>
                <w:sz w:val="18"/>
                <w:szCs w:val="18"/>
                <w:lang w:val="en-US" w:eastAsia="zh-CN"/>
              </w:rPr>
            </w:pPr>
            <w:ins w:id="268" w:author="Huawei" w:date="2025-01-24T14:59:00Z">
              <w:r w:rsidRPr="00CA2939">
                <w:rPr>
                  <w:rFonts w:ascii="Arial" w:hAnsi="Arial" w:cs="Arial"/>
                  <w:sz w:val="18"/>
                  <w:szCs w:val="18"/>
                  <w:lang w:val="en-US" w:eastAsia="zh-CN"/>
                </w:rPr>
                <w:t>|</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y_high</w:t>
              </w:r>
              <w:proofErr w:type="spellEnd"/>
              <w:r w:rsidRPr="00CA2939">
                <w:rPr>
                  <w:rFonts w:ascii="Arial" w:hAnsi="Arial" w:cs="Arial"/>
                  <w:sz w:val="18"/>
                  <w:szCs w:val="18"/>
                  <w:lang w:val="en-US" w:eastAsia="zh-CN"/>
                </w:rPr>
                <w:t xml:space="preserve"> + 4*</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x_high</w:t>
              </w:r>
              <w:proofErr w:type="spellEnd"/>
              <w:r w:rsidRPr="00CA2939">
                <w:rPr>
                  <w:rFonts w:ascii="Arial" w:hAnsi="Arial" w:cs="Arial"/>
                  <w:sz w:val="18"/>
                  <w:szCs w:val="18"/>
                  <w:lang w:val="en-US" w:eastAsia="zh-CN"/>
                </w:rPr>
                <w:t>|</w:t>
              </w:r>
            </w:ins>
          </w:p>
        </w:tc>
      </w:tr>
      <w:tr w:rsidR="00880EE0" w:rsidRPr="00CA2939" w14:paraId="4B938A9B" w14:textId="77777777" w:rsidTr="003C668C">
        <w:trPr>
          <w:trHeight w:val="735"/>
          <w:jc w:val="center"/>
          <w:ins w:id="269" w:author="Huawei" w:date="2025-01-24T14:59:00Z"/>
        </w:trPr>
        <w:tc>
          <w:tcPr>
            <w:tcW w:w="1134" w:type="pct"/>
            <w:tcBorders>
              <w:top w:val="nil"/>
              <w:left w:val="single" w:sz="8" w:space="0" w:color="auto"/>
              <w:bottom w:val="single" w:sz="8" w:space="0" w:color="auto"/>
              <w:right w:val="single" w:sz="8" w:space="0" w:color="auto"/>
            </w:tcBorders>
            <w:shd w:val="clear" w:color="auto" w:fill="auto"/>
            <w:vAlign w:val="center"/>
            <w:hideMark/>
          </w:tcPr>
          <w:p w14:paraId="17710138" w14:textId="77777777" w:rsidR="00880EE0" w:rsidRPr="00CA2939" w:rsidRDefault="00880EE0" w:rsidP="003C668C">
            <w:pPr>
              <w:spacing w:after="0"/>
              <w:rPr>
                <w:ins w:id="270" w:author="Huawei" w:date="2025-01-24T14:59:00Z"/>
                <w:rFonts w:ascii="Arial" w:hAnsi="Arial" w:cs="Arial"/>
                <w:sz w:val="18"/>
                <w:szCs w:val="18"/>
                <w:lang w:val="en-US" w:eastAsia="zh-CN"/>
              </w:rPr>
            </w:pPr>
            <w:ins w:id="271" w:author="Huawei" w:date="2025-01-24T14:59:00Z">
              <w:r w:rsidRPr="00CA2939">
                <w:rPr>
                  <w:rFonts w:ascii="Arial" w:hAnsi="Arial" w:cs="Arial"/>
                  <w:sz w:val="18"/>
                  <w:szCs w:val="18"/>
                  <w:lang w:val="en-US" w:eastAsia="zh-CN"/>
                </w:rPr>
                <w:t>IMD frequency limits (MHz)</w:t>
              </w:r>
            </w:ins>
          </w:p>
        </w:tc>
        <w:tc>
          <w:tcPr>
            <w:tcW w:w="971" w:type="pct"/>
            <w:tcBorders>
              <w:top w:val="nil"/>
              <w:left w:val="nil"/>
              <w:bottom w:val="single" w:sz="8" w:space="0" w:color="auto"/>
              <w:right w:val="nil"/>
            </w:tcBorders>
            <w:shd w:val="clear" w:color="auto" w:fill="auto"/>
            <w:vAlign w:val="center"/>
            <w:hideMark/>
          </w:tcPr>
          <w:p w14:paraId="65488800" w14:textId="77777777" w:rsidR="00880EE0" w:rsidRPr="00CA2939" w:rsidRDefault="00880EE0" w:rsidP="003C668C">
            <w:pPr>
              <w:spacing w:after="0"/>
              <w:jc w:val="center"/>
              <w:rPr>
                <w:ins w:id="272" w:author="Huawei" w:date="2025-01-24T14:59:00Z"/>
                <w:sz w:val="18"/>
                <w:szCs w:val="18"/>
                <w:lang w:val="en-US" w:eastAsia="zh-CN"/>
              </w:rPr>
            </w:pPr>
            <w:ins w:id="273" w:author="Huawei" w:date="2025-01-24T14:59:00Z">
              <w:r w:rsidRPr="00CA2939">
                <w:rPr>
                  <w:sz w:val="18"/>
                  <w:szCs w:val="18"/>
                  <w:lang w:val="en-US" w:eastAsia="zh-CN"/>
                </w:rPr>
                <w:t>14080</w:t>
              </w:r>
            </w:ins>
          </w:p>
        </w:tc>
        <w:tc>
          <w:tcPr>
            <w:tcW w:w="887" w:type="pct"/>
            <w:tcBorders>
              <w:top w:val="nil"/>
              <w:left w:val="nil"/>
              <w:bottom w:val="single" w:sz="8" w:space="0" w:color="auto"/>
              <w:right w:val="single" w:sz="8" w:space="0" w:color="auto"/>
            </w:tcBorders>
            <w:shd w:val="clear" w:color="auto" w:fill="auto"/>
            <w:vAlign w:val="center"/>
            <w:hideMark/>
          </w:tcPr>
          <w:p w14:paraId="2A964CDB" w14:textId="77777777" w:rsidR="00880EE0" w:rsidRPr="00CA2939" w:rsidRDefault="00880EE0" w:rsidP="003C668C">
            <w:pPr>
              <w:spacing w:after="0"/>
              <w:jc w:val="center"/>
              <w:rPr>
                <w:ins w:id="274" w:author="Huawei" w:date="2025-01-24T14:59:00Z"/>
                <w:sz w:val="18"/>
                <w:szCs w:val="18"/>
                <w:lang w:val="en-US" w:eastAsia="zh-CN"/>
              </w:rPr>
            </w:pPr>
            <w:ins w:id="275" w:author="Huawei" w:date="2025-01-24T14:59:00Z">
              <w:r w:rsidRPr="00CA2939">
                <w:rPr>
                  <w:sz w:val="18"/>
                  <w:szCs w:val="18"/>
                  <w:lang w:val="en-US" w:eastAsia="zh-CN"/>
                </w:rPr>
                <w:t>17715</w:t>
              </w:r>
            </w:ins>
          </w:p>
        </w:tc>
        <w:tc>
          <w:tcPr>
            <w:tcW w:w="880" w:type="pct"/>
            <w:tcBorders>
              <w:top w:val="nil"/>
              <w:left w:val="nil"/>
              <w:bottom w:val="single" w:sz="8" w:space="0" w:color="auto"/>
              <w:right w:val="nil"/>
            </w:tcBorders>
            <w:shd w:val="clear" w:color="auto" w:fill="auto"/>
            <w:vAlign w:val="center"/>
            <w:hideMark/>
          </w:tcPr>
          <w:p w14:paraId="630F33C4" w14:textId="77777777" w:rsidR="00880EE0" w:rsidRPr="00CA2939" w:rsidRDefault="00880EE0" w:rsidP="003C668C">
            <w:pPr>
              <w:spacing w:after="0"/>
              <w:jc w:val="center"/>
              <w:rPr>
                <w:ins w:id="276" w:author="Huawei" w:date="2025-01-24T14:59:00Z"/>
                <w:sz w:val="18"/>
                <w:szCs w:val="18"/>
                <w:lang w:val="en-US" w:eastAsia="zh-CN"/>
              </w:rPr>
            </w:pPr>
            <w:ins w:id="277" w:author="Huawei" w:date="2025-01-24T14:59:00Z">
              <w:r w:rsidRPr="00CA2939">
                <w:rPr>
                  <w:sz w:val="18"/>
                  <w:szCs w:val="18"/>
                  <w:lang w:val="en-US" w:eastAsia="zh-CN"/>
                </w:rPr>
                <w:t>6820</w:t>
              </w:r>
            </w:ins>
          </w:p>
        </w:tc>
        <w:tc>
          <w:tcPr>
            <w:tcW w:w="1128" w:type="pct"/>
            <w:tcBorders>
              <w:top w:val="nil"/>
              <w:left w:val="nil"/>
              <w:bottom w:val="single" w:sz="8" w:space="0" w:color="auto"/>
              <w:right w:val="single" w:sz="8" w:space="0" w:color="auto"/>
            </w:tcBorders>
            <w:shd w:val="clear" w:color="auto" w:fill="auto"/>
            <w:vAlign w:val="center"/>
            <w:hideMark/>
          </w:tcPr>
          <w:p w14:paraId="5941C79C" w14:textId="77777777" w:rsidR="00880EE0" w:rsidRPr="00CA2939" w:rsidRDefault="00880EE0" w:rsidP="003C668C">
            <w:pPr>
              <w:spacing w:after="0"/>
              <w:jc w:val="center"/>
              <w:rPr>
                <w:ins w:id="278" w:author="Huawei" w:date="2025-01-24T14:59:00Z"/>
                <w:sz w:val="18"/>
                <w:szCs w:val="18"/>
                <w:lang w:val="en-US" w:eastAsia="zh-CN"/>
              </w:rPr>
            </w:pPr>
            <w:ins w:id="279" w:author="Huawei" w:date="2025-01-24T14:59:00Z">
              <w:r w:rsidRPr="00CA2939">
                <w:rPr>
                  <w:sz w:val="18"/>
                  <w:szCs w:val="18"/>
                  <w:lang w:val="en-US" w:eastAsia="zh-CN"/>
                </w:rPr>
                <w:t>7860</w:t>
              </w:r>
            </w:ins>
          </w:p>
        </w:tc>
      </w:tr>
      <w:tr w:rsidR="00880EE0" w:rsidRPr="00CA2939" w14:paraId="5F93DCBE" w14:textId="77777777" w:rsidTr="003C668C">
        <w:trPr>
          <w:trHeight w:val="765"/>
          <w:jc w:val="center"/>
          <w:ins w:id="280" w:author="Huawei" w:date="2025-01-24T14:59:00Z"/>
        </w:trPr>
        <w:tc>
          <w:tcPr>
            <w:tcW w:w="1134" w:type="pct"/>
            <w:tcBorders>
              <w:top w:val="nil"/>
              <w:left w:val="single" w:sz="8" w:space="0" w:color="auto"/>
              <w:bottom w:val="single" w:sz="8" w:space="0" w:color="auto"/>
              <w:right w:val="single" w:sz="8" w:space="0" w:color="auto"/>
            </w:tcBorders>
            <w:shd w:val="clear" w:color="auto" w:fill="auto"/>
            <w:vAlign w:val="center"/>
            <w:hideMark/>
          </w:tcPr>
          <w:p w14:paraId="76393B77" w14:textId="77777777" w:rsidR="00880EE0" w:rsidRPr="00CA2939" w:rsidRDefault="00880EE0" w:rsidP="003C668C">
            <w:pPr>
              <w:spacing w:after="0"/>
              <w:rPr>
                <w:ins w:id="281" w:author="Huawei" w:date="2025-01-24T14:59:00Z"/>
                <w:rFonts w:ascii="Arial" w:hAnsi="Arial" w:cs="Arial"/>
                <w:sz w:val="18"/>
                <w:szCs w:val="18"/>
                <w:lang w:val="en-US" w:eastAsia="zh-CN"/>
              </w:rPr>
            </w:pPr>
            <w:ins w:id="282" w:author="Huawei" w:date="2025-01-24T14:59:00Z">
              <w:r w:rsidRPr="00CA2939">
                <w:rPr>
                  <w:rFonts w:ascii="Arial" w:hAnsi="Arial" w:cs="Arial"/>
                  <w:sz w:val="18"/>
                  <w:szCs w:val="18"/>
                  <w:lang w:val="en-US" w:eastAsia="zh-CN"/>
                </w:rPr>
                <w:t>Two-tone 5</w:t>
              </w:r>
              <w:r w:rsidRPr="00CA2939">
                <w:rPr>
                  <w:rFonts w:ascii="Arial" w:hAnsi="Arial" w:cs="Arial"/>
                  <w:sz w:val="18"/>
                  <w:szCs w:val="18"/>
                  <w:vertAlign w:val="superscript"/>
                  <w:lang w:val="en-US" w:eastAsia="zh-CN"/>
                </w:rPr>
                <w:t>th</w:t>
              </w:r>
              <w:r w:rsidRPr="00CA2939">
                <w:rPr>
                  <w:rFonts w:ascii="Arial" w:hAnsi="Arial" w:cs="Arial"/>
                  <w:sz w:val="18"/>
                  <w:szCs w:val="18"/>
                  <w:lang w:val="en-US" w:eastAsia="zh-CN"/>
                </w:rPr>
                <w:t xml:space="preserve"> order IMD products</w:t>
              </w:r>
            </w:ins>
          </w:p>
        </w:tc>
        <w:tc>
          <w:tcPr>
            <w:tcW w:w="971" w:type="pct"/>
            <w:tcBorders>
              <w:top w:val="nil"/>
              <w:left w:val="nil"/>
              <w:bottom w:val="single" w:sz="8" w:space="0" w:color="auto"/>
              <w:right w:val="single" w:sz="8" w:space="0" w:color="auto"/>
            </w:tcBorders>
            <w:shd w:val="clear" w:color="auto" w:fill="auto"/>
            <w:vAlign w:val="center"/>
            <w:hideMark/>
          </w:tcPr>
          <w:p w14:paraId="0CAB384C" w14:textId="77777777" w:rsidR="00880EE0" w:rsidRPr="00CA2939" w:rsidRDefault="00880EE0" w:rsidP="003C668C">
            <w:pPr>
              <w:spacing w:after="0"/>
              <w:jc w:val="center"/>
              <w:rPr>
                <w:ins w:id="283" w:author="Huawei" w:date="2025-01-24T14:59:00Z"/>
                <w:rFonts w:ascii="Arial" w:hAnsi="Arial" w:cs="Arial"/>
                <w:sz w:val="18"/>
                <w:szCs w:val="18"/>
                <w:lang w:val="en-US" w:eastAsia="zh-CN"/>
              </w:rPr>
            </w:pPr>
            <w:ins w:id="284" w:author="Huawei" w:date="2025-01-24T14:59:00Z">
              <w:r w:rsidRPr="00CA2939">
                <w:rPr>
                  <w:rFonts w:ascii="Arial" w:hAnsi="Arial" w:cs="Arial"/>
                  <w:sz w:val="18"/>
                  <w:szCs w:val="18"/>
                  <w:lang w:val="en-US" w:eastAsia="zh-CN"/>
                </w:rPr>
                <w:t>|2*</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x_low</w:t>
              </w:r>
              <w:proofErr w:type="spellEnd"/>
              <w:r w:rsidRPr="00CA2939">
                <w:rPr>
                  <w:rFonts w:ascii="Arial" w:hAnsi="Arial" w:cs="Arial"/>
                  <w:sz w:val="18"/>
                  <w:szCs w:val="18"/>
                  <w:lang w:val="en-US" w:eastAsia="zh-CN"/>
                </w:rPr>
                <w:t xml:space="preserve"> + 3*</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y_low</w:t>
              </w:r>
              <w:proofErr w:type="spellEnd"/>
              <w:r w:rsidRPr="00CA2939">
                <w:rPr>
                  <w:rFonts w:ascii="Arial" w:hAnsi="Arial" w:cs="Arial"/>
                  <w:sz w:val="18"/>
                  <w:szCs w:val="18"/>
                  <w:lang w:val="en-US" w:eastAsia="zh-CN"/>
                </w:rPr>
                <w:t>|</w:t>
              </w:r>
            </w:ins>
          </w:p>
        </w:tc>
        <w:tc>
          <w:tcPr>
            <w:tcW w:w="887" w:type="pct"/>
            <w:tcBorders>
              <w:top w:val="nil"/>
              <w:left w:val="nil"/>
              <w:bottom w:val="single" w:sz="8" w:space="0" w:color="auto"/>
              <w:right w:val="single" w:sz="8" w:space="0" w:color="auto"/>
            </w:tcBorders>
            <w:shd w:val="clear" w:color="auto" w:fill="auto"/>
            <w:vAlign w:val="center"/>
            <w:hideMark/>
          </w:tcPr>
          <w:p w14:paraId="1F9B7D06" w14:textId="77777777" w:rsidR="00880EE0" w:rsidRPr="00CA2939" w:rsidRDefault="00880EE0" w:rsidP="003C668C">
            <w:pPr>
              <w:spacing w:after="0"/>
              <w:jc w:val="center"/>
              <w:rPr>
                <w:ins w:id="285" w:author="Huawei" w:date="2025-01-24T14:59:00Z"/>
                <w:rFonts w:ascii="Arial" w:hAnsi="Arial" w:cs="Arial"/>
                <w:sz w:val="18"/>
                <w:szCs w:val="18"/>
                <w:lang w:val="en-US" w:eastAsia="zh-CN"/>
              </w:rPr>
            </w:pPr>
            <w:ins w:id="286" w:author="Huawei" w:date="2025-01-24T14:59:00Z">
              <w:r w:rsidRPr="00CA2939">
                <w:rPr>
                  <w:rFonts w:ascii="Arial" w:hAnsi="Arial" w:cs="Arial"/>
                  <w:sz w:val="18"/>
                  <w:szCs w:val="18"/>
                  <w:lang w:val="en-US" w:eastAsia="zh-CN"/>
                </w:rPr>
                <w:t>|2*</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x_high</w:t>
              </w:r>
              <w:proofErr w:type="spellEnd"/>
              <w:r w:rsidRPr="00CA2939">
                <w:rPr>
                  <w:rFonts w:ascii="Arial" w:hAnsi="Arial" w:cs="Arial"/>
                  <w:sz w:val="18"/>
                  <w:szCs w:val="18"/>
                  <w:lang w:val="en-US" w:eastAsia="zh-CN"/>
                </w:rPr>
                <w:t xml:space="preserve"> + 3*</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y_high</w:t>
              </w:r>
              <w:proofErr w:type="spellEnd"/>
              <w:r w:rsidRPr="00CA2939">
                <w:rPr>
                  <w:rFonts w:ascii="Arial" w:hAnsi="Arial" w:cs="Arial"/>
                  <w:sz w:val="18"/>
                  <w:szCs w:val="18"/>
                  <w:lang w:val="en-US" w:eastAsia="zh-CN"/>
                </w:rPr>
                <w:t>|</w:t>
              </w:r>
            </w:ins>
          </w:p>
        </w:tc>
        <w:tc>
          <w:tcPr>
            <w:tcW w:w="880" w:type="pct"/>
            <w:tcBorders>
              <w:top w:val="nil"/>
              <w:left w:val="nil"/>
              <w:bottom w:val="single" w:sz="8" w:space="0" w:color="auto"/>
              <w:right w:val="single" w:sz="8" w:space="0" w:color="auto"/>
            </w:tcBorders>
            <w:shd w:val="clear" w:color="auto" w:fill="auto"/>
            <w:vAlign w:val="center"/>
            <w:hideMark/>
          </w:tcPr>
          <w:p w14:paraId="2B18189C" w14:textId="77777777" w:rsidR="00880EE0" w:rsidRPr="00CA2939" w:rsidRDefault="00880EE0" w:rsidP="003C668C">
            <w:pPr>
              <w:spacing w:after="0"/>
              <w:jc w:val="center"/>
              <w:rPr>
                <w:ins w:id="287" w:author="Huawei" w:date="2025-01-24T14:59:00Z"/>
                <w:rFonts w:ascii="Arial" w:hAnsi="Arial" w:cs="Arial"/>
                <w:sz w:val="18"/>
                <w:szCs w:val="18"/>
                <w:lang w:val="en-US" w:eastAsia="zh-CN"/>
              </w:rPr>
            </w:pPr>
            <w:ins w:id="288" w:author="Huawei" w:date="2025-01-24T14:59:00Z">
              <w:r w:rsidRPr="00CA2939">
                <w:rPr>
                  <w:rFonts w:ascii="Arial" w:hAnsi="Arial" w:cs="Arial"/>
                  <w:sz w:val="18"/>
                  <w:szCs w:val="18"/>
                  <w:lang w:val="en-US" w:eastAsia="zh-CN"/>
                </w:rPr>
                <w:t>|2*</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y_low</w:t>
              </w:r>
              <w:proofErr w:type="spellEnd"/>
              <w:r w:rsidRPr="00CA2939">
                <w:rPr>
                  <w:rFonts w:ascii="Arial" w:hAnsi="Arial" w:cs="Arial"/>
                  <w:sz w:val="18"/>
                  <w:szCs w:val="18"/>
                  <w:lang w:val="en-US" w:eastAsia="zh-CN"/>
                </w:rPr>
                <w:t xml:space="preserve"> + 3*</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x_low</w:t>
              </w:r>
              <w:proofErr w:type="spellEnd"/>
              <w:r w:rsidRPr="00CA2939">
                <w:rPr>
                  <w:rFonts w:ascii="Arial" w:hAnsi="Arial" w:cs="Arial"/>
                  <w:sz w:val="18"/>
                  <w:szCs w:val="18"/>
                  <w:lang w:val="en-US" w:eastAsia="zh-CN"/>
                </w:rPr>
                <w:t>|</w:t>
              </w:r>
            </w:ins>
          </w:p>
        </w:tc>
        <w:tc>
          <w:tcPr>
            <w:tcW w:w="1128" w:type="pct"/>
            <w:tcBorders>
              <w:top w:val="nil"/>
              <w:left w:val="nil"/>
              <w:bottom w:val="single" w:sz="8" w:space="0" w:color="auto"/>
              <w:right w:val="single" w:sz="8" w:space="0" w:color="auto"/>
            </w:tcBorders>
            <w:shd w:val="clear" w:color="auto" w:fill="auto"/>
            <w:vAlign w:val="center"/>
            <w:hideMark/>
          </w:tcPr>
          <w:p w14:paraId="5674F2CF" w14:textId="77777777" w:rsidR="00880EE0" w:rsidRPr="00CA2939" w:rsidRDefault="00880EE0" w:rsidP="003C668C">
            <w:pPr>
              <w:spacing w:after="0"/>
              <w:jc w:val="center"/>
              <w:rPr>
                <w:ins w:id="289" w:author="Huawei" w:date="2025-01-24T14:59:00Z"/>
                <w:rFonts w:ascii="Arial" w:hAnsi="Arial" w:cs="Arial"/>
                <w:sz w:val="18"/>
                <w:szCs w:val="18"/>
                <w:lang w:val="en-US" w:eastAsia="zh-CN"/>
              </w:rPr>
            </w:pPr>
            <w:ins w:id="290" w:author="Huawei" w:date="2025-01-24T14:59:00Z">
              <w:r w:rsidRPr="00CA2939">
                <w:rPr>
                  <w:rFonts w:ascii="Arial" w:hAnsi="Arial" w:cs="Arial"/>
                  <w:sz w:val="18"/>
                  <w:szCs w:val="18"/>
                  <w:lang w:val="en-US" w:eastAsia="zh-CN"/>
                </w:rPr>
                <w:t>|2*</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y_high</w:t>
              </w:r>
              <w:proofErr w:type="spellEnd"/>
              <w:r w:rsidRPr="00CA2939">
                <w:rPr>
                  <w:rFonts w:ascii="Arial" w:hAnsi="Arial" w:cs="Arial"/>
                  <w:sz w:val="18"/>
                  <w:szCs w:val="18"/>
                  <w:lang w:val="en-US" w:eastAsia="zh-CN"/>
                </w:rPr>
                <w:t xml:space="preserve"> + 3*</w:t>
              </w:r>
              <w:proofErr w:type="spellStart"/>
              <w:r w:rsidRPr="00CA2939">
                <w:rPr>
                  <w:rFonts w:ascii="Arial" w:hAnsi="Arial" w:cs="Arial"/>
                  <w:sz w:val="18"/>
                  <w:szCs w:val="18"/>
                  <w:lang w:val="en-US" w:eastAsia="zh-CN"/>
                </w:rPr>
                <w:t>f</w:t>
              </w:r>
              <w:r w:rsidRPr="00CA2939">
                <w:rPr>
                  <w:rFonts w:ascii="Arial" w:hAnsi="Arial" w:cs="Arial"/>
                  <w:sz w:val="18"/>
                  <w:szCs w:val="18"/>
                  <w:vertAlign w:val="subscript"/>
                  <w:lang w:val="en-US" w:eastAsia="zh-CN"/>
                </w:rPr>
                <w:t>x_high</w:t>
              </w:r>
              <w:proofErr w:type="spellEnd"/>
              <w:r w:rsidRPr="00CA2939">
                <w:rPr>
                  <w:rFonts w:ascii="Arial" w:hAnsi="Arial" w:cs="Arial"/>
                  <w:sz w:val="18"/>
                  <w:szCs w:val="18"/>
                  <w:lang w:val="en-US" w:eastAsia="zh-CN"/>
                </w:rPr>
                <w:t>|</w:t>
              </w:r>
            </w:ins>
          </w:p>
        </w:tc>
      </w:tr>
      <w:tr w:rsidR="00880EE0" w:rsidRPr="00CA2939" w14:paraId="5F639CBC" w14:textId="77777777" w:rsidTr="003C668C">
        <w:trPr>
          <w:trHeight w:val="735"/>
          <w:jc w:val="center"/>
          <w:ins w:id="291" w:author="Huawei" w:date="2025-01-24T14:59:00Z"/>
        </w:trPr>
        <w:tc>
          <w:tcPr>
            <w:tcW w:w="1134" w:type="pct"/>
            <w:tcBorders>
              <w:top w:val="nil"/>
              <w:left w:val="single" w:sz="8" w:space="0" w:color="auto"/>
              <w:bottom w:val="single" w:sz="4" w:space="0" w:color="auto"/>
              <w:right w:val="single" w:sz="8" w:space="0" w:color="auto"/>
            </w:tcBorders>
            <w:shd w:val="clear" w:color="auto" w:fill="auto"/>
            <w:vAlign w:val="center"/>
            <w:hideMark/>
          </w:tcPr>
          <w:p w14:paraId="4688544B" w14:textId="77777777" w:rsidR="00880EE0" w:rsidRPr="00CA2939" w:rsidRDefault="00880EE0" w:rsidP="003C668C">
            <w:pPr>
              <w:spacing w:after="0"/>
              <w:rPr>
                <w:ins w:id="292" w:author="Huawei" w:date="2025-01-24T14:59:00Z"/>
                <w:rFonts w:ascii="Arial" w:hAnsi="Arial" w:cs="Arial"/>
                <w:sz w:val="18"/>
                <w:szCs w:val="18"/>
                <w:lang w:val="en-US" w:eastAsia="zh-CN"/>
              </w:rPr>
            </w:pPr>
            <w:ins w:id="293" w:author="Huawei" w:date="2025-01-24T14:59:00Z">
              <w:r w:rsidRPr="00CA2939">
                <w:rPr>
                  <w:rFonts w:ascii="Arial" w:hAnsi="Arial" w:cs="Arial"/>
                  <w:sz w:val="18"/>
                  <w:szCs w:val="18"/>
                  <w:lang w:val="en-US" w:eastAsia="zh-CN"/>
                </w:rPr>
                <w:t>IMD frequency limits (MHz)</w:t>
              </w:r>
            </w:ins>
          </w:p>
        </w:tc>
        <w:tc>
          <w:tcPr>
            <w:tcW w:w="971" w:type="pct"/>
            <w:tcBorders>
              <w:top w:val="nil"/>
              <w:left w:val="nil"/>
              <w:bottom w:val="single" w:sz="4" w:space="0" w:color="auto"/>
              <w:right w:val="nil"/>
            </w:tcBorders>
            <w:shd w:val="clear" w:color="auto" w:fill="auto"/>
            <w:vAlign w:val="center"/>
            <w:hideMark/>
          </w:tcPr>
          <w:p w14:paraId="771690F7" w14:textId="77777777" w:rsidR="00880EE0" w:rsidRPr="00CA2939" w:rsidRDefault="00880EE0" w:rsidP="003C668C">
            <w:pPr>
              <w:spacing w:after="0"/>
              <w:jc w:val="center"/>
              <w:rPr>
                <w:ins w:id="294" w:author="Huawei" w:date="2025-01-24T14:59:00Z"/>
                <w:sz w:val="18"/>
                <w:szCs w:val="18"/>
                <w:lang w:val="en-US" w:eastAsia="zh-CN"/>
              </w:rPr>
            </w:pPr>
            <w:ins w:id="295" w:author="Huawei" w:date="2025-01-24T14:59:00Z">
              <w:r w:rsidRPr="00CA2939">
                <w:rPr>
                  <w:sz w:val="18"/>
                  <w:szCs w:val="18"/>
                  <w:lang w:val="en-US" w:eastAsia="zh-CN"/>
                </w:rPr>
                <w:t>11660</w:t>
              </w:r>
            </w:ins>
          </w:p>
        </w:tc>
        <w:tc>
          <w:tcPr>
            <w:tcW w:w="887" w:type="pct"/>
            <w:tcBorders>
              <w:top w:val="nil"/>
              <w:left w:val="nil"/>
              <w:bottom w:val="single" w:sz="4" w:space="0" w:color="auto"/>
              <w:right w:val="single" w:sz="8" w:space="0" w:color="auto"/>
            </w:tcBorders>
            <w:shd w:val="clear" w:color="auto" w:fill="auto"/>
            <w:vAlign w:val="center"/>
            <w:hideMark/>
          </w:tcPr>
          <w:p w14:paraId="37C45E20" w14:textId="77777777" w:rsidR="00880EE0" w:rsidRPr="00CA2939" w:rsidRDefault="00880EE0" w:rsidP="003C668C">
            <w:pPr>
              <w:spacing w:after="0"/>
              <w:jc w:val="center"/>
              <w:rPr>
                <w:ins w:id="296" w:author="Huawei" w:date="2025-01-24T14:59:00Z"/>
                <w:sz w:val="18"/>
                <w:szCs w:val="18"/>
                <w:lang w:val="en-US" w:eastAsia="zh-CN"/>
              </w:rPr>
            </w:pPr>
            <w:ins w:id="297" w:author="Huawei" w:date="2025-01-24T14:59:00Z">
              <w:r w:rsidRPr="00CA2939">
                <w:rPr>
                  <w:sz w:val="18"/>
                  <w:szCs w:val="18"/>
                  <w:lang w:val="en-US" w:eastAsia="zh-CN"/>
                </w:rPr>
                <w:t>14430</w:t>
              </w:r>
            </w:ins>
          </w:p>
        </w:tc>
        <w:tc>
          <w:tcPr>
            <w:tcW w:w="880" w:type="pct"/>
            <w:tcBorders>
              <w:top w:val="nil"/>
              <w:left w:val="nil"/>
              <w:bottom w:val="single" w:sz="4" w:space="0" w:color="auto"/>
              <w:right w:val="nil"/>
            </w:tcBorders>
            <w:shd w:val="clear" w:color="auto" w:fill="auto"/>
            <w:vAlign w:val="center"/>
            <w:hideMark/>
          </w:tcPr>
          <w:p w14:paraId="035BB7FD" w14:textId="77777777" w:rsidR="00880EE0" w:rsidRPr="00CA2939" w:rsidRDefault="00880EE0" w:rsidP="003C668C">
            <w:pPr>
              <w:spacing w:after="0"/>
              <w:jc w:val="center"/>
              <w:rPr>
                <w:ins w:id="298" w:author="Huawei" w:date="2025-01-24T14:59:00Z"/>
                <w:sz w:val="18"/>
                <w:szCs w:val="18"/>
                <w:lang w:val="en-US" w:eastAsia="zh-CN"/>
              </w:rPr>
            </w:pPr>
            <w:ins w:id="299" w:author="Huawei" w:date="2025-01-24T14:59:00Z">
              <w:r w:rsidRPr="00CA2939">
                <w:rPr>
                  <w:sz w:val="18"/>
                  <w:szCs w:val="18"/>
                  <w:lang w:val="en-US" w:eastAsia="zh-CN"/>
                </w:rPr>
                <w:t>9240</w:t>
              </w:r>
            </w:ins>
          </w:p>
        </w:tc>
        <w:tc>
          <w:tcPr>
            <w:tcW w:w="1128" w:type="pct"/>
            <w:tcBorders>
              <w:top w:val="nil"/>
              <w:left w:val="nil"/>
              <w:bottom w:val="single" w:sz="4" w:space="0" w:color="auto"/>
              <w:right w:val="single" w:sz="8" w:space="0" w:color="auto"/>
            </w:tcBorders>
            <w:shd w:val="clear" w:color="auto" w:fill="auto"/>
            <w:vAlign w:val="center"/>
            <w:hideMark/>
          </w:tcPr>
          <w:p w14:paraId="70AE0786" w14:textId="77777777" w:rsidR="00880EE0" w:rsidRPr="00CA2939" w:rsidRDefault="00880EE0" w:rsidP="003C668C">
            <w:pPr>
              <w:spacing w:after="0"/>
              <w:jc w:val="center"/>
              <w:rPr>
                <w:ins w:id="300" w:author="Huawei" w:date="2025-01-24T14:59:00Z"/>
                <w:sz w:val="18"/>
                <w:szCs w:val="18"/>
                <w:lang w:val="en-US" w:eastAsia="zh-CN"/>
              </w:rPr>
            </w:pPr>
            <w:ins w:id="301" w:author="Huawei" w:date="2025-01-24T14:59:00Z">
              <w:r w:rsidRPr="00CA2939">
                <w:rPr>
                  <w:sz w:val="18"/>
                  <w:szCs w:val="18"/>
                  <w:lang w:val="en-US" w:eastAsia="zh-CN"/>
                </w:rPr>
                <w:t>11145</w:t>
              </w:r>
            </w:ins>
          </w:p>
        </w:tc>
      </w:tr>
      <w:tr w:rsidR="00880EE0" w:rsidRPr="00CA2939" w14:paraId="4B0F2C63" w14:textId="77777777" w:rsidTr="003C668C">
        <w:trPr>
          <w:trHeight w:val="735"/>
          <w:jc w:val="center"/>
          <w:ins w:id="302" w:author="Huawei" w:date="2025-01-24T14:59:00Z"/>
        </w:trPr>
        <w:tc>
          <w:tcPr>
            <w:tcW w:w="5000" w:type="pct"/>
            <w:gridSpan w:val="5"/>
            <w:tcBorders>
              <w:top w:val="single" w:sz="4" w:space="0" w:color="auto"/>
              <w:left w:val="single" w:sz="8" w:space="0" w:color="auto"/>
              <w:bottom w:val="single" w:sz="8" w:space="0" w:color="auto"/>
              <w:right w:val="single" w:sz="8" w:space="0" w:color="auto"/>
            </w:tcBorders>
            <w:shd w:val="clear" w:color="auto" w:fill="auto"/>
            <w:vAlign w:val="center"/>
          </w:tcPr>
          <w:p w14:paraId="0B80B849" w14:textId="77777777" w:rsidR="00880EE0" w:rsidRDefault="00880EE0" w:rsidP="003C668C">
            <w:pPr>
              <w:pStyle w:val="TAN"/>
              <w:rPr>
                <w:ins w:id="303" w:author="Huawei" w:date="2025-01-24T14:59:00Z"/>
                <w:lang w:eastAsia="zh-TW"/>
              </w:rPr>
            </w:pPr>
            <w:ins w:id="304" w:author="Huawei" w:date="2025-01-24T14:59:00Z">
              <w:r>
                <w:t xml:space="preserve">NOTE </w:t>
              </w:r>
              <w:r>
                <w:rPr>
                  <w:lang w:eastAsia="zh-TW"/>
                </w:rPr>
                <w:t>1</w:t>
              </w:r>
              <w:r>
                <w:t>:</w:t>
              </w:r>
              <w:r>
                <w:rPr>
                  <w:lang w:eastAsia="zh-TW"/>
                </w:rPr>
                <w:t xml:space="preserve"> </w:t>
              </w:r>
              <w:r>
                <w:t>For each IMD item,</w:t>
              </w:r>
              <w:r>
                <w:rPr>
                  <w:lang w:val="en-US" w:eastAsia="zh-CN"/>
                </w:rPr>
                <w:t xml:space="preserve"> </w:t>
              </w:r>
              <w:r>
                <w:t xml:space="preserve">when two bound values before taking absolute have different signs, the relevant IMD </w:t>
              </w:r>
              <w:r>
                <w:rPr>
                  <w:lang w:eastAsia="zh-CN"/>
                </w:rPr>
                <w:t>range</w:t>
              </w:r>
              <w:r>
                <w:t xml:space="preserve"> shall be set such that</w:t>
              </w:r>
              <w:r>
                <w:rPr>
                  <w:lang w:eastAsia="zh-TW"/>
                </w:rPr>
                <w:t xml:space="preserve"> </w:t>
              </w:r>
              <w:r>
                <w:t xml:space="preserve">(1) the lower bound is 0 and (2) the upper bound is the bigger </w:t>
              </w:r>
              <w:r>
                <w:rPr>
                  <w:lang w:val="en-US"/>
                </w:rPr>
                <w:t>value</w:t>
              </w:r>
              <w:r>
                <w:t xml:space="preserve"> of the two after taking absolute. </w:t>
              </w:r>
            </w:ins>
          </w:p>
          <w:p w14:paraId="642A6FC8" w14:textId="77777777" w:rsidR="00880EE0" w:rsidRPr="00EE3F12" w:rsidRDefault="00880EE0" w:rsidP="003C668C">
            <w:pPr>
              <w:spacing w:after="0"/>
              <w:rPr>
                <w:ins w:id="305" w:author="Huawei" w:date="2025-01-24T14:59:00Z"/>
                <w:rFonts w:ascii="Arial" w:hAnsi="Arial" w:cs="Arial"/>
                <w:sz w:val="18"/>
                <w:szCs w:val="18"/>
                <w:lang w:val="en-US" w:eastAsia="zh-CN"/>
              </w:rPr>
            </w:pPr>
            <w:ins w:id="306" w:author="Huawei" w:date="2025-01-24T14:59:00Z">
              <w:r w:rsidRPr="00EE3F12">
                <w:rPr>
                  <w:rFonts w:ascii="Arial" w:hAnsi="Arial" w:cs="Arial"/>
                  <w:sz w:val="18"/>
                  <w:szCs w:val="18"/>
                </w:rPr>
                <w:t>NOTE 2: The lowest even order and lowest odd order IMD MSDs shall be considered.</w:t>
              </w:r>
            </w:ins>
          </w:p>
        </w:tc>
      </w:tr>
    </w:tbl>
    <w:p w14:paraId="2026BEEA" w14:textId="77777777" w:rsidR="00880EE0" w:rsidRDefault="00880EE0" w:rsidP="00880EE0">
      <w:pPr>
        <w:rPr>
          <w:ins w:id="307" w:author="Huawei" w:date="2025-01-24T14:59:00Z"/>
          <w:rFonts w:eastAsia="PMingLiU"/>
          <w:lang w:eastAsia="zh-TW"/>
        </w:rPr>
      </w:pPr>
    </w:p>
    <w:p w14:paraId="0976CE89" w14:textId="77777777" w:rsidR="00880EE0" w:rsidRDefault="00880EE0" w:rsidP="00880EE0">
      <w:pPr>
        <w:rPr>
          <w:ins w:id="308" w:author="Huawei" w:date="2025-01-24T14:59:00Z"/>
          <w:lang w:eastAsia="ja-JP"/>
        </w:rPr>
      </w:pPr>
      <w:ins w:id="309" w:author="Huawei" w:date="2025-01-24T14:59:00Z">
        <w:r>
          <w:rPr>
            <w:lang w:eastAsia="ko-KR"/>
          </w:rPr>
          <w:t xml:space="preserve">Based on Table </w:t>
        </w:r>
        <w:r>
          <w:rPr>
            <w:lang w:eastAsia="ja-JP"/>
          </w:rPr>
          <w:t>6.x</w:t>
        </w:r>
        <w:r>
          <w:rPr>
            <w:lang w:eastAsia="ko-KR"/>
          </w:rPr>
          <w:t>.2-1</w:t>
        </w:r>
        <w:r>
          <w:rPr>
            <w:lang w:eastAsia="ja-JP"/>
          </w:rPr>
          <w:t xml:space="preserve">, </w:t>
        </w:r>
        <w:r>
          <w:t>IMD4</w:t>
        </w:r>
        <w:r>
          <w:rPr>
            <w:lang w:eastAsia="x-none"/>
          </w:rPr>
          <w:t xml:space="preserve"> may fall into Rx frequency range of band 28 when both band 8 and n77 transmit signals.</w:t>
        </w:r>
      </w:ins>
    </w:p>
    <w:p w14:paraId="2DDE01BD" w14:textId="77777777" w:rsidR="00880EE0" w:rsidRDefault="00880EE0" w:rsidP="00880EE0">
      <w:pPr>
        <w:rPr>
          <w:ins w:id="310" w:author="Huawei" w:date="2025-01-24T14:59:00Z"/>
          <w:rFonts w:eastAsiaTheme="minorEastAsia"/>
        </w:rPr>
      </w:pPr>
    </w:p>
    <w:p w14:paraId="38F56A54" w14:textId="77777777" w:rsidR="00880EE0" w:rsidRDefault="00880EE0" w:rsidP="00880EE0">
      <w:pPr>
        <w:pStyle w:val="TH"/>
        <w:rPr>
          <w:ins w:id="311" w:author="Huawei" w:date="2025-01-24T14:59:00Z"/>
          <w:lang w:val="en-US"/>
        </w:rPr>
      </w:pPr>
      <w:ins w:id="312" w:author="Huawei" w:date="2025-01-24T14:59:00Z">
        <w:r>
          <w:rPr>
            <w:lang w:val="en-US"/>
          </w:rPr>
          <w:lastRenderedPageBreak/>
          <w:t xml:space="preserve">Table </w:t>
        </w:r>
        <w:r>
          <w:rPr>
            <w:kern w:val="2"/>
            <w:lang w:val="en-US" w:eastAsia="zh-CN"/>
          </w:rPr>
          <w:t>6.X.2-</w:t>
        </w:r>
        <w:r>
          <w:rPr>
            <w:kern w:val="2"/>
            <w:lang w:val="en-US" w:eastAsia="zh-TW"/>
          </w:rPr>
          <w:t>2</w:t>
        </w:r>
        <w:r>
          <w:rPr>
            <w:lang w:val="en-US"/>
          </w:rPr>
          <w:t xml:space="preserve">: Band 28 and Band </w:t>
        </w:r>
        <w:r>
          <w:rPr>
            <w:lang w:val="en-US" w:eastAsia="zh-CN"/>
          </w:rPr>
          <w:t>n</w:t>
        </w:r>
        <w:r>
          <w:rPr>
            <w:lang w:val="en-US" w:eastAsia="ja-JP"/>
          </w:rPr>
          <w:t>77</w:t>
        </w:r>
        <w:r>
          <w:rPr>
            <w:lang w:val="en-US"/>
          </w:rPr>
          <w:t xml:space="preserve"> </w:t>
        </w:r>
        <w:r>
          <w:rPr>
            <w:lang w:val="en-US" w:eastAsia="zh-CN"/>
          </w:rPr>
          <w:t>U</w:t>
        </w:r>
        <w:r>
          <w:rPr>
            <w:lang w:val="en-US"/>
          </w:rPr>
          <w:t>L IMD products</w:t>
        </w:r>
      </w:ins>
    </w:p>
    <w:tbl>
      <w:tblPr>
        <w:tblW w:w="0" w:type="auto"/>
        <w:jc w:val="center"/>
        <w:tblLook w:val="04A0" w:firstRow="1" w:lastRow="0" w:firstColumn="1" w:lastColumn="0" w:noHBand="0" w:noVBand="1"/>
      </w:tblPr>
      <w:tblGrid>
        <w:gridCol w:w="2814"/>
        <w:gridCol w:w="1611"/>
        <w:gridCol w:w="1663"/>
        <w:gridCol w:w="1611"/>
        <w:gridCol w:w="1663"/>
      </w:tblGrid>
      <w:tr w:rsidR="00880EE0" w:rsidRPr="00FB0EA5" w14:paraId="294D357E" w14:textId="77777777" w:rsidTr="003C668C">
        <w:trPr>
          <w:trHeight w:val="495"/>
          <w:jc w:val="center"/>
          <w:ins w:id="313" w:author="Huawei" w:date="2025-01-24T14:59:00Z"/>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9FCFAF9" w14:textId="77777777" w:rsidR="00880EE0" w:rsidRPr="00FB0EA5" w:rsidRDefault="00880EE0" w:rsidP="003C668C">
            <w:pPr>
              <w:spacing w:after="0"/>
              <w:jc w:val="center"/>
              <w:rPr>
                <w:ins w:id="314" w:author="Huawei" w:date="2025-01-24T14:59:00Z"/>
                <w:rFonts w:ascii="Arial" w:hAnsi="Arial" w:cs="Arial"/>
                <w:b/>
                <w:bCs/>
                <w:sz w:val="18"/>
                <w:szCs w:val="18"/>
                <w:lang w:val="en-US" w:eastAsia="zh-CN"/>
              </w:rPr>
            </w:pPr>
            <w:ins w:id="315" w:author="Huawei" w:date="2025-01-24T14:59:00Z">
              <w:r w:rsidRPr="00FB0EA5">
                <w:rPr>
                  <w:rFonts w:ascii="Arial" w:hAnsi="Arial" w:cs="Arial"/>
                  <w:b/>
                  <w:bCs/>
                  <w:sz w:val="18"/>
                  <w:szCs w:val="18"/>
                  <w:lang w:val="en-US" w:eastAsia="zh-CN"/>
                </w:rPr>
                <w:t>UE UL carriers</w:t>
              </w:r>
            </w:ins>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934EFDC" w14:textId="77777777" w:rsidR="00880EE0" w:rsidRPr="00FB0EA5" w:rsidRDefault="00880EE0" w:rsidP="003C668C">
            <w:pPr>
              <w:spacing w:after="0"/>
              <w:jc w:val="center"/>
              <w:rPr>
                <w:ins w:id="316" w:author="Huawei" w:date="2025-01-24T14:59:00Z"/>
                <w:rFonts w:ascii="Arial" w:hAnsi="Arial" w:cs="Arial"/>
                <w:b/>
                <w:bCs/>
                <w:sz w:val="18"/>
                <w:szCs w:val="18"/>
                <w:lang w:val="en-US" w:eastAsia="zh-CN"/>
              </w:rPr>
            </w:pPr>
            <w:proofErr w:type="spellStart"/>
            <w:ins w:id="317" w:author="Huawei" w:date="2025-01-24T14:59:00Z">
              <w:r w:rsidRPr="00FB0EA5">
                <w:rPr>
                  <w:rFonts w:ascii="Arial" w:hAnsi="Arial" w:cs="Arial"/>
                  <w:b/>
                  <w:bCs/>
                  <w:sz w:val="18"/>
                  <w:szCs w:val="18"/>
                  <w:lang w:val="en-US" w:eastAsia="zh-CN"/>
                </w:rPr>
                <w:t>f</w:t>
              </w:r>
              <w:r w:rsidRPr="00FB0EA5">
                <w:rPr>
                  <w:rFonts w:ascii="Arial" w:hAnsi="Arial" w:cs="Arial"/>
                  <w:b/>
                  <w:bCs/>
                  <w:sz w:val="18"/>
                  <w:szCs w:val="18"/>
                  <w:vertAlign w:val="subscript"/>
                  <w:lang w:val="en-US" w:eastAsia="zh-CN"/>
                </w:rPr>
                <w:t>x_low</w:t>
              </w:r>
              <w:proofErr w:type="spellEnd"/>
            </w:ins>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EE296C0" w14:textId="77777777" w:rsidR="00880EE0" w:rsidRPr="00FB0EA5" w:rsidRDefault="00880EE0" w:rsidP="003C668C">
            <w:pPr>
              <w:spacing w:after="0"/>
              <w:jc w:val="center"/>
              <w:rPr>
                <w:ins w:id="318" w:author="Huawei" w:date="2025-01-24T14:59:00Z"/>
                <w:rFonts w:ascii="Arial" w:hAnsi="Arial" w:cs="Arial"/>
                <w:b/>
                <w:bCs/>
                <w:sz w:val="18"/>
                <w:szCs w:val="18"/>
                <w:lang w:val="en-US" w:eastAsia="zh-CN"/>
              </w:rPr>
            </w:pPr>
            <w:proofErr w:type="spellStart"/>
            <w:ins w:id="319" w:author="Huawei" w:date="2025-01-24T14:59:00Z">
              <w:r w:rsidRPr="00FB0EA5">
                <w:rPr>
                  <w:rFonts w:ascii="Arial" w:hAnsi="Arial" w:cs="Arial"/>
                  <w:b/>
                  <w:bCs/>
                  <w:sz w:val="18"/>
                  <w:szCs w:val="18"/>
                  <w:lang w:val="en-US" w:eastAsia="zh-CN"/>
                </w:rPr>
                <w:t>f</w:t>
              </w:r>
              <w:r w:rsidRPr="00FB0EA5">
                <w:rPr>
                  <w:rFonts w:ascii="Arial" w:hAnsi="Arial" w:cs="Arial"/>
                  <w:b/>
                  <w:bCs/>
                  <w:sz w:val="18"/>
                  <w:szCs w:val="18"/>
                  <w:vertAlign w:val="subscript"/>
                  <w:lang w:val="en-US" w:eastAsia="zh-CN"/>
                </w:rPr>
                <w:t>x_high</w:t>
              </w:r>
              <w:proofErr w:type="spellEnd"/>
            </w:ins>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BE16B3" w14:textId="77777777" w:rsidR="00880EE0" w:rsidRPr="00FB0EA5" w:rsidRDefault="00880EE0" w:rsidP="003C668C">
            <w:pPr>
              <w:spacing w:after="0"/>
              <w:jc w:val="center"/>
              <w:rPr>
                <w:ins w:id="320" w:author="Huawei" w:date="2025-01-24T14:59:00Z"/>
                <w:rFonts w:ascii="Arial" w:hAnsi="Arial" w:cs="Arial"/>
                <w:b/>
                <w:bCs/>
                <w:sz w:val="18"/>
                <w:szCs w:val="18"/>
                <w:lang w:val="en-US" w:eastAsia="zh-CN"/>
              </w:rPr>
            </w:pPr>
            <w:proofErr w:type="spellStart"/>
            <w:ins w:id="321" w:author="Huawei" w:date="2025-01-24T14:59:00Z">
              <w:r w:rsidRPr="00FB0EA5">
                <w:rPr>
                  <w:rFonts w:ascii="Arial" w:hAnsi="Arial" w:cs="Arial"/>
                  <w:b/>
                  <w:bCs/>
                  <w:sz w:val="18"/>
                  <w:szCs w:val="18"/>
                  <w:lang w:val="en-US" w:eastAsia="zh-CN"/>
                </w:rPr>
                <w:t>f</w:t>
              </w:r>
              <w:r w:rsidRPr="00FB0EA5">
                <w:rPr>
                  <w:rFonts w:ascii="Arial" w:hAnsi="Arial" w:cs="Arial"/>
                  <w:b/>
                  <w:bCs/>
                  <w:sz w:val="18"/>
                  <w:szCs w:val="18"/>
                  <w:vertAlign w:val="subscript"/>
                  <w:lang w:val="en-US" w:eastAsia="zh-CN"/>
                </w:rPr>
                <w:t>y_low</w:t>
              </w:r>
              <w:proofErr w:type="spellEnd"/>
            </w:ins>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879876D" w14:textId="77777777" w:rsidR="00880EE0" w:rsidRPr="00FB0EA5" w:rsidRDefault="00880EE0" w:rsidP="003C668C">
            <w:pPr>
              <w:spacing w:after="0"/>
              <w:jc w:val="center"/>
              <w:rPr>
                <w:ins w:id="322" w:author="Huawei" w:date="2025-01-24T14:59:00Z"/>
                <w:rFonts w:ascii="Arial" w:hAnsi="Arial" w:cs="Arial"/>
                <w:b/>
                <w:bCs/>
                <w:sz w:val="18"/>
                <w:szCs w:val="18"/>
                <w:lang w:val="en-US" w:eastAsia="zh-CN"/>
              </w:rPr>
            </w:pPr>
            <w:proofErr w:type="spellStart"/>
            <w:ins w:id="323" w:author="Huawei" w:date="2025-01-24T14:59:00Z">
              <w:r w:rsidRPr="00FB0EA5">
                <w:rPr>
                  <w:rFonts w:ascii="Arial" w:hAnsi="Arial" w:cs="Arial"/>
                  <w:b/>
                  <w:bCs/>
                  <w:sz w:val="18"/>
                  <w:szCs w:val="18"/>
                  <w:lang w:val="en-US" w:eastAsia="zh-CN"/>
                </w:rPr>
                <w:t>f</w:t>
              </w:r>
              <w:r w:rsidRPr="00FB0EA5">
                <w:rPr>
                  <w:rFonts w:ascii="Arial" w:hAnsi="Arial" w:cs="Arial"/>
                  <w:b/>
                  <w:bCs/>
                  <w:sz w:val="18"/>
                  <w:szCs w:val="18"/>
                  <w:vertAlign w:val="subscript"/>
                  <w:lang w:val="en-US" w:eastAsia="zh-CN"/>
                </w:rPr>
                <w:t>y_high</w:t>
              </w:r>
              <w:proofErr w:type="spellEnd"/>
            </w:ins>
          </w:p>
        </w:tc>
      </w:tr>
      <w:tr w:rsidR="00880EE0" w:rsidRPr="00FB0EA5" w14:paraId="54AF32FD" w14:textId="77777777" w:rsidTr="003C668C">
        <w:trPr>
          <w:trHeight w:val="285"/>
          <w:jc w:val="center"/>
          <w:ins w:id="324"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09F4E6" w14:textId="77777777" w:rsidR="00880EE0" w:rsidRPr="00FB0EA5" w:rsidRDefault="00880EE0" w:rsidP="003C668C">
            <w:pPr>
              <w:spacing w:after="0"/>
              <w:rPr>
                <w:ins w:id="325" w:author="Huawei" w:date="2025-01-24T14:59:00Z"/>
                <w:rFonts w:ascii="Arial" w:hAnsi="Arial" w:cs="Arial"/>
                <w:sz w:val="18"/>
                <w:szCs w:val="18"/>
                <w:lang w:val="en-US" w:eastAsia="zh-CN"/>
              </w:rPr>
            </w:pPr>
            <w:ins w:id="326" w:author="Huawei" w:date="2025-01-24T14:59:00Z">
              <w:r w:rsidRPr="00FB0EA5">
                <w:rPr>
                  <w:rFonts w:ascii="Arial" w:hAnsi="Arial" w:cs="Arial"/>
                  <w:sz w:val="18"/>
                  <w:szCs w:val="18"/>
                  <w:lang w:val="en-US" w:eastAsia="zh-CN"/>
                </w:rPr>
                <w:t>2nd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2304D208" w14:textId="77777777" w:rsidR="00880EE0" w:rsidRPr="00FB0EA5" w:rsidRDefault="00880EE0" w:rsidP="003C668C">
            <w:pPr>
              <w:spacing w:after="0"/>
              <w:jc w:val="center"/>
              <w:rPr>
                <w:ins w:id="327" w:author="Huawei" w:date="2025-01-24T14:59:00Z"/>
                <w:rFonts w:ascii="Arial" w:hAnsi="Arial" w:cs="Arial"/>
                <w:sz w:val="18"/>
                <w:szCs w:val="18"/>
                <w:lang w:val="en-US" w:eastAsia="zh-CN"/>
              </w:rPr>
            </w:pPr>
            <w:ins w:id="328" w:author="Huawei" w:date="2025-01-24T14:59:00Z">
              <w:r w:rsidRPr="00FB0EA5">
                <w:rPr>
                  <w:rFonts w:ascii="Arial" w:hAnsi="Arial" w:cs="Arial"/>
                  <w:sz w:val="18"/>
                  <w:szCs w:val="18"/>
                  <w:lang w:val="en-US" w:eastAsia="zh-CN"/>
                </w:rPr>
                <w:t>|</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y_low</w:t>
              </w:r>
              <w:proofErr w:type="spellEnd"/>
              <w:r w:rsidRPr="00FB0EA5">
                <w:rPr>
                  <w:rFonts w:ascii="Arial" w:hAnsi="Arial" w:cs="Arial"/>
                  <w:sz w:val="18"/>
                  <w:szCs w:val="18"/>
                  <w:lang w:val="en-US" w:eastAsia="zh-CN"/>
                </w:rPr>
                <w:t xml:space="preserve"> – </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x_high</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0AFA3269" w14:textId="77777777" w:rsidR="00880EE0" w:rsidRPr="00FB0EA5" w:rsidRDefault="00880EE0" w:rsidP="003C668C">
            <w:pPr>
              <w:spacing w:after="0"/>
              <w:jc w:val="center"/>
              <w:rPr>
                <w:ins w:id="329" w:author="Huawei" w:date="2025-01-24T14:59:00Z"/>
                <w:rFonts w:ascii="Arial" w:hAnsi="Arial" w:cs="Arial"/>
                <w:sz w:val="18"/>
                <w:szCs w:val="18"/>
                <w:lang w:val="en-US" w:eastAsia="zh-CN"/>
              </w:rPr>
            </w:pPr>
            <w:ins w:id="330" w:author="Huawei" w:date="2025-01-24T14:59:00Z">
              <w:r w:rsidRPr="00FB0EA5">
                <w:rPr>
                  <w:rFonts w:ascii="Arial" w:hAnsi="Arial" w:cs="Arial"/>
                  <w:sz w:val="18"/>
                  <w:szCs w:val="18"/>
                  <w:lang w:val="en-US" w:eastAsia="zh-CN"/>
                </w:rPr>
                <w:t>|</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y_high</w:t>
              </w:r>
              <w:proofErr w:type="spellEnd"/>
              <w:r w:rsidRPr="00FB0EA5">
                <w:rPr>
                  <w:rFonts w:ascii="Arial" w:hAnsi="Arial" w:cs="Arial"/>
                  <w:sz w:val="18"/>
                  <w:szCs w:val="18"/>
                  <w:lang w:val="en-US" w:eastAsia="zh-CN"/>
                </w:rPr>
                <w:t xml:space="preserve"> – </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x_low</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3B6C8DC8" w14:textId="77777777" w:rsidR="00880EE0" w:rsidRPr="00FB0EA5" w:rsidRDefault="00880EE0" w:rsidP="003C668C">
            <w:pPr>
              <w:spacing w:after="0"/>
              <w:jc w:val="center"/>
              <w:rPr>
                <w:ins w:id="331" w:author="Huawei" w:date="2025-01-24T14:59:00Z"/>
                <w:rFonts w:ascii="Arial" w:hAnsi="Arial" w:cs="Arial"/>
                <w:sz w:val="18"/>
                <w:szCs w:val="18"/>
                <w:lang w:val="en-US" w:eastAsia="zh-CN"/>
              </w:rPr>
            </w:pPr>
            <w:ins w:id="332" w:author="Huawei" w:date="2025-01-24T14:59:00Z">
              <w:r w:rsidRPr="00FB0EA5">
                <w:rPr>
                  <w:rFonts w:ascii="Arial" w:hAnsi="Arial" w:cs="Arial"/>
                  <w:sz w:val="18"/>
                  <w:szCs w:val="18"/>
                  <w:lang w:val="en-US" w:eastAsia="zh-CN"/>
                </w:rPr>
                <w:t>|</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y_low</w:t>
              </w:r>
              <w:proofErr w:type="spellEnd"/>
              <w:r w:rsidRPr="00FB0EA5">
                <w:rPr>
                  <w:rFonts w:ascii="Arial" w:hAnsi="Arial" w:cs="Arial"/>
                  <w:sz w:val="18"/>
                  <w:szCs w:val="18"/>
                  <w:lang w:val="en-US" w:eastAsia="zh-CN"/>
                </w:rPr>
                <w:t xml:space="preserve"> + </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x_low</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4E880EDE" w14:textId="77777777" w:rsidR="00880EE0" w:rsidRPr="00FB0EA5" w:rsidRDefault="00880EE0" w:rsidP="003C668C">
            <w:pPr>
              <w:spacing w:after="0"/>
              <w:jc w:val="center"/>
              <w:rPr>
                <w:ins w:id="333" w:author="Huawei" w:date="2025-01-24T14:59:00Z"/>
                <w:rFonts w:ascii="Arial" w:hAnsi="Arial" w:cs="Arial"/>
                <w:sz w:val="18"/>
                <w:szCs w:val="18"/>
                <w:lang w:val="en-US" w:eastAsia="zh-CN"/>
              </w:rPr>
            </w:pPr>
            <w:ins w:id="334" w:author="Huawei" w:date="2025-01-24T14:59:00Z">
              <w:r w:rsidRPr="00FB0EA5">
                <w:rPr>
                  <w:rFonts w:ascii="Arial" w:hAnsi="Arial" w:cs="Arial"/>
                  <w:sz w:val="18"/>
                  <w:szCs w:val="18"/>
                  <w:lang w:val="en-US" w:eastAsia="zh-CN"/>
                </w:rPr>
                <w:t>|</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y_high</w:t>
              </w:r>
              <w:proofErr w:type="spellEnd"/>
              <w:r w:rsidRPr="00FB0EA5">
                <w:rPr>
                  <w:rFonts w:ascii="Arial" w:hAnsi="Arial" w:cs="Arial"/>
                  <w:sz w:val="18"/>
                  <w:szCs w:val="18"/>
                  <w:lang w:val="en-US" w:eastAsia="zh-CN"/>
                </w:rPr>
                <w:t xml:space="preserve"> + </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x_high</w:t>
              </w:r>
              <w:proofErr w:type="spellEnd"/>
              <w:r w:rsidRPr="00FB0EA5">
                <w:rPr>
                  <w:rFonts w:ascii="Arial" w:hAnsi="Arial" w:cs="Arial"/>
                  <w:sz w:val="18"/>
                  <w:szCs w:val="18"/>
                  <w:lang w:val="en-US" w:eastAsia="zh-CN"/>
                </w:rPr>
                <w:t>|</w:t>
              </w:r>
            </w:ins>
          </w:p>
        </w:tc>
      </w:tr>
      <w:tr w:rsidR="00880EE0" w:rsidRPr="00FB0EA5" w14:paraId="0EE6B55E" w14:textId="77777777" w:rsidTr="003C668C">
        <w:trPr>
          <w:trHeight w:val="285"/>
          <w:jc w:val="center"/>
          <w:ins w:id="335"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043F3AB" w14:textId="77777777" w:rsidR="00880EE0" w:rsidRPr="00FB0EA5" w:rsidRDefault="00880EE0" w:rsidP="003C668C">
            <w:pPr>
              <w:spacing w:after="0"/>
              <w:rPr>
                <w:ins w:id="336" w:author="Huawei" w:date="2025-01-24T14:59:00Z"/>
                <w:rFonts w:ascii="Arial" w:hAnsi="Arial" w:cs="Arial"/>
                <w:sz w:val="18"/>
                <w:szCs w:val="18"/>
                <w:lang w:val="en-US" w:eastAsia="zh-CN"/>
              </w:rPr>
            </w:pPr>
            <w:ins w:id="337" w:author="Huawei" w:date="2025-01-24T14:59:00Z">
              <w:r w:rsidRPr="00FB0EA5">
                <w:rPr>
                  <w:rFonts w:ascii="Arial" w:hAnsi="Arial" w:cs="Arial"/>
                  <w:sz w:val="18"/>
                  <w:szCs w:val="18"/>
                  <w:lang w:val="en-US" w:eastAsia="zh-CN"/>
                </w:rPr>
                <w:t>IMD frequency limits (MHz)</w:t>
              </w:r>
            </w:ins>
          </w:p>
        </w:tc>
        <w:tc>
          <w:tcPr>
            <w:tcW w:w="0" w:type="auto"/>
            <w:tcBorders>
              <w:top w:val="nil"/>
              <w:left w:val="nil"/>
              <w:bottom w:val="single" w:sz="8" w:space="0" w:color="auto"/>
              <w:right w:val="nil"/>
            </w:tcBorders>
            <w:shd w:val="clear" w:color="auto" w:fill="auto"/>
            <w:vAlign w:val="center"/>
            <w:hideMark/>
          </w:tcPr>
          <w:p w14:paraId="29E7C635" w14:textId="77777777" w:rsidR="00880EE0" w:rsidRPr="00FB0EA5" w:rsidRDefault="00880EE0" w:rsidP="003C668C">
            <w:pPr>
              <w:spacing w:after="0"/>
              <w:jc w:val="center"/>
              <w:rPr>
                <w:ins w:id="338" w:author="Huawei" w:date="2025-01-24T14:59:00Z"/>
                <w:rFonts w:ascii="Arial" w:hAnsi="Arial" w:cs="Arial"/>
                <w:sz w:val="18"/>
                <w:szCs w:val="18"/>
                <w:lang w:val="en-US" w:eastAsia="zh-CN"/>
              </w:rPr>
            </w:pPr>
            <w:ins w:id="339" w:author="Huawei" w:date="2025-01-24T14:59:00Z">
              <w:r w:rsidRPr="00FB0EA5">
                <w:rPr>
                  <w:rFonts w:ascii="Arial" w:hAnsi="Arial" w:cs="Arial"/>
                  <w:sz w:val="18"/>
                  <w:szCs w:val="18"/>
                  <w:lang w:val="en-US" w:eastAsia="zh-CN"/>
                </w:rPr>
                <w:t>2552</w:t>
              </w:r>
            </w:ins>
          </w:p>
        </w:tc>
        <w:tc>
          <w:tcPr>
            <w:tcW w:w="0" w:type="auto"/>
            <w:tcBorders>
              <w:top w:val="nil"/>
              <w:left w:val="nil"/>
              <w:bottom w:val="single" w:sz="8" w:space="0" w:color="auto"/>
              <w:right w:val="single" w:sz="8" w:space="0" w:color="auto"/>
            </w:tcBorders>
            <w:shd w:val="clear" w:color="auto" w:fill="auto"/>
            <w:vAlign w:val="center"/>
            <w:hideMark/>
          </w:tcPr>
          <w:p w14:paraId="3BABA5FD" w14:textId="77777777" w:rsidR="00880EE0" w:rsidRPr="00FB0EA5" w:rsidRDefault="00880EE0" w:rsidP="003C668C">
            <w:pPr>
              <w:spacing w:after="0"/>
              <w:jc w:val="center"/>
              <w:rPr>
                <w:ins w:id="340" w:author="Huawei" w:date="2025-01-24T14:59:00Z"/>
                <w:rFonts w:ascii="Arial" w:hAnsi="Arial" w:cs="Arial"/>
                <w:sz w:val="18"/>
                <w:szCs w:val="18"/>
                <w:lang w:val="en-US" w:eastAsia="zh-CN"/>
              </w:rPr>
            </w:pPr>
            <w:ins w:id="341" w:author="Huawei" w:date="2025-01-24T14:59:00Z">
              <w:r w:rsidRPr="00FB0EA5">
                <w:rPr>
                  <w:rFonts w:ascii="Arial" w:hAnsi="Arial" w:cs="Arial"/>
                  <w:sz w:val="18"/>
                  <w:szCs w:val="18"/>
                  <w:lang w:val="en-US" w:eastAsia="zh-CN"/>
                </w:rPr>
                <w:t>3497</w:t>
              </w:r>
            </w:ins>
          </w:p>
        </w:tc>
        <w:tc>
          <w:tcPr>
            <w:tcW w:w="0" w:type="auto"/>
            <w:tcBorders>
              <w:top w:val="nil"/>
              <w:left w:val="nil"/>
              <w:bottom w:val="single" w:sz="8" w:space="0" w:color="auto"/>
              <w:right w:val="nil"/>
            </w:tcBorders>
            <w:shd w:val="clear" w:color="auto" w:fill="auto"/>
            <w:vAlign w:val="center"/>
            <w:hideMark/>
          </w:tcPr>
          <w:p w14:paraId="430BA05E" w14:textId="77777777" w:rsidR="00880EE0" w:rsidRPr="00FB0EA5" w:rsidRDefault="00880EE0" w:rsidP="003C668C">
            <w:pPr>
              <w:spacing w:after="0"/>
              <w:jc w:val="center"/>
              <w:rPr>
                <w:ins w:id="342" w:author="Huawei" w:date="2025-01-24T14:59:00Z"/>
                <w:sz w:val="18"/>
                <w:szCs w:val="18"/>
                <w:lang w:val="en-US" w:eastAsia="zh-CN"/>
              </w:rPr>
            </w:pPr>
            <w:ins w:id="343" w:author="Huawei" w:date="2025-01-24T14:59:00Z">
              <w:r w:rsidRPr="00FB0EA5">
                <w:rPr>
                  <w:sz w:val="18"/>
                  <w:szCs w:val="18"/>
                  <w:lang w:val="en-US" w:eastAsia="zh-CN"/>
                </w:rPr>
                <w:t>4003</w:t>
              </w:r>
            </w:ins>
          </w:p>
        </w:tc>
        <w:tc>
          <w:tcPr>
            <w:tcW w:w="0" w:type="auto"/>
            <w:tcBorders>
              <w:top w:val="nil"/>
              <w:left w:val="nil"/>
              <w:bottom w:val="single" w:sz="8" w:space="0" w:color="auto"/>
              <w:right w:val="single" w:sz="8" w:space="0" w:color="auto"/>
            </w:tcBorders>
            <w:shd w:val="clear" w:color="auto" w:fill="auto"/>
            <w:vAlign w:val="center"/>
            <w:hideMark/>
          </w:tcPr>
          <w:p w14:paraId="30141E9A" w14:textId="77777777" w:rsidR="00880EE0" w:rsidRPr="00FB0EA5" w:rsidRDefault="00880EE0" w:rsidP="003C668C">
            <w:pPr>
              <w:spacing w:after="0"/>
              <w:jc w:val="center"/>
              <w:rPr>
                <w:ins w:id="344" w:author="Huawei" w:date="2025-01-24T14:59:00Z"/>
                <w:sz w:val="18"/>
                <w:szCs w:val="18"/>
                <w:lang w:val="en-US" w:eastAsia="zh-CN"/>
              </w:rPr>
            </w:pPr>
            <w:ins w:id="345" w:author="Huawei" w:date="2025-01-24T14:59:00Z">
              <w:r w:rsidRPr="00FB0EA5">
                <w:rPr>
                  <w:sz w:val="18"/>
                  <w:szCs w:val="18"/>
                  <w:lang w:val="en-US" w:eastAsia="zh-CN"/>
                </w:rPr>
                <w:t>4948</w:t>
              </w:r>
            </w:ins>
          </w:p>
        </w:tc>
      </w:tr>
      <w:tr w:rsidR="00880EE0" w:rsidRPr="00FB0EA5" w14:paraId="09821BF3" w14:textId="77777777" w:rsidTr="003C668C">
        <w:trPr>
          <w:trHeight w:val="285"/>
          <w:jc w:val="center"/>
          <w:ins w:id="346"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3C88C33" w14:textId="77777777" w:rsidR="00880EE0" w:rsidRPr="00FB0EA5" w:rsidRDefault="00880EE0" w:rsidP="003C668C">
            <w:pPr>
              <w:spacing w:after="0"/>
              <w:rPr>
                <w:ins w:id="347" w:author="Huawei" w:date="2025-01-24T14:59:00Z"/>
                <w:rFonts w:ascii="Arial" w:hAnsi="Arial" w:cs="Arial"/>
                <w:sz w:val="18"/>
                <w:szCs w:val="18"/>
                <w:lang w:val="en-US" w:eastAsia="zh-CN"/>
              </w:rPr>
            </w:pPr>
            <w:ins w:id="348" w:author="Huawei" w:date="2025-01-24T14:59:00Z">
              <w:r w:rsidRPr="00FB0EA5">
                <w:rPr>
                  <w:rFonts w:ascii="Arial" w:hAnsi="Arial" w:cs="Arial"/>
                  <w:sz w:val="18"/>
                  <w:szCs w:val="18"/>
                  <w:lang w:val="en-US" w:eastAsia="zh-CN"/>
                </w:rPr>
                <w:t>Two-tone 3</w:t>
              </w:r>
              <w:r w:rsidRPr="00FB0EA5">
                <w:rPr>
                  <w:rFonts w:ascii="Arial" w:hAnsi="Arial" w:cs="Arial"/>
                  <w:sz w:val="18"/>
                  <w:szCs w:val="18"/>
                  <w:vertAlign w:val="superscript"/>
                  <w:lang w:val="en-US" w:eastAsia="zh-CN"/>
                </w:rPr>
                <w:t>rd</w:t>
              </w:r>
              <w:r w:rsidRPr="00FB0EA5">
                <w:rPr>
                  <w:rFonts w:ascii="Arial" w:hAnsi="Arial" w:cs="Arial"/>
                  <w:sz w:val="18"/>
                  <w:szCs w:val="18"/>
                  <w:lang w:val="en-US" w:eastAsia="zh-CN"/>
                </w:rPr>
                <w:t xml:space="preserve">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7FB74B14" w14:textId="77777777" w:rsidR="00880EE0" w:rsidRPr="00FB0EA5" w:rsidRDefault="00880EE0" w:rsidP="003C668C">
            <w:pPr>
              <w:spacing w:after="0"/>
              <w:jc w:val="center"/>
              <w:rPr>
                <w:ins w:id="349" w:author="Huawei" w:date="2025-01-24T14:59:00Z"/>
                <w:rFonts w:ascii="Arial" w:hAnsi="Arial" w:cs="Arial"/>
                <w:sz w:val="18"/>
                <w:szCs w:val="18"/>
                <w:lang w:val="en-US" w:eastAsia="zh-CN"/>
              </w:rPr>
            </w:pPr>
            <w:ins w:id="350" w:author="Huawei" w:date="2025-01-24T14:59:00Z">
              <w:r w:rsidRPr="00FB0EA5">
                <w:rPr>
                  <w:rFonts w:ascii="Arial" w:hAnsi="Arial" w:cs="Arial"/>
                  <w:sz w:val="18"/>
                  <w:szCs w:val="18"/>
                  <w:lang w:val="en-US" w:eastAsia="zh-CN"/>
                </w:rPr>
                <w:t>|2*</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x_low</w:t>
              </w:r>
              <w:proofErr w:type="spellEnd"/>
              <w:r w:rsidRPr="00FB0EA5">
                <w:rPr>
                  <w:rFonts w:ascii="Arial" w:hAnsi="Arial" w:cs="Arial"/>
                  <w:sz w:val="18"/>
                  <w:szCs w:val="18"/>
                  <w:lang w:val="en-US" w:eastAsia="zh-CN"/>
                </w:rPr>
                <w:t xml:space="preserve"> – </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y_high</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35C83434" w14:textId="77777777" w:rsidR="00880EE0" w:rsidRPr="00FB0EA5" w:rsidRDefault="00880EE0" w:rsidP="003C668C">
            <w:pPr>
              <w:spacing w:after="0"/>
              <w:jc w:val="center"/>
              <w:rPr>
                <w:ins w:id="351" w:author="Huawei" w:date="2025-01-24T14:59:00Z"/>
                <w:rFonts w:ascii="Arial" w:hAnsi="Arial" w:cs="Arial"/>
                <w:sz w:val="18"/>
                <w:szCs w:val="18"/>
                <w:lang w:val="en-US" w:eastAsia="zh-CN"/>
              </w:rPr>
            </w:pPr>
            <w:ins w:id="352" w:author="Huawei" w:date="2025-01-24T14:59:00Z">
              <w:r w:rsidRPr="00FB0EA5">
                <w:rPr>
                  <w:rFonts w:ascii="Arial" w:hAnsi="Arial" w:cs="Arial"/>
                  <w:sz w:val="18"/>
                  <w:szCs w:val="18"/>
                  <w:lang w:val="en-US" w:eastAsia="zh-CN"/>
                </w:rPr>
                <w:t>|2*</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x_high</w:t>
              </w:r>
              <w:proofErr w:type="spellEnd"/>
              <w:r w:rsidRPr="00FB0EA5">
                <w:rPr>
                  <w:rFonts w:ascii="Arial" w:hAnsi="Arial" w:cs="Arial"/>
                  <w:sz w:val="18"/>
                  <w:szCs w:val="18"/>
                  <w:lang w:val="en-US" w:eastAsia="zh-CN"/>
                </w:rPr>
                <w:t xml:space="preserve"> – </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y_low</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5C878522" w14:textId="77777777" w:rsidR="00880EE0" w:rsidRPr="00FB0EA5" w:rsidRDefault="00880EE0" w:rsidP="003C668C">
            <w:pPr>
              <w:spacing w:after="0"/>
              <w:jc w:val="center"/>
              <w:rPr>
                <w:ins w:id="353" w:author="Huawei" w:date="2025-01-24T14:59:00Z"/>
                <w:rFonts w:ascii="Arial" w:hAnsi="Arial" w:cs="Arial"/>
                <w:sz w:val="18"/>
                <w:szCs w:val="18"/>
                <w:lang w:val="en-US" w:eastAsia="zh-CN"/>
              </w:rPr>
            </w:pPr>
            <w:ins w:id="354" w:author="Huawei" w:date="2025-01-24T14:59:00Z">
              <w:r w:rsidRPr="00FB0EA5">
                <w:rPr>
                  <w:rFonts w:ascii="Arial" w:hAnsi="Arial" w:cs="Arial"/>
                  <w:sz w:val="18"/>
                  <w:szCs w:val="18"/>
                  <w:lang w:val="en-US" w:eastAsia="zh-CN"/>
                </w:rPr>
                <w:t>|2*</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y_low</w:t>
              </w:r>
              <w:proofErr w:type="spellEnd"/>
              <w:r w:rsidRPr="00FB0EA5">
                <w:rPr>
                  <w:rFonts w:ascii="Arial" w:hAnsi="Arial" w:cs="Arial"/>
                  <w:sz w:val="18"/>
                  <w:szCs w:val="18"/>
                  <w:lang w:val="en-US" w:eastAsia="zh-CN"/>
                </w:rPr>
                <w:t xml:space="preserve"> – </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x_high</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560B45D0" w14:textId="77777777" w:rsidR="00880EE0" w:rsidRPr="00FB0EA5" w:rsidRDefault="00880EE0" w:rsidP="003C668C">
            <w:pPr>
              <w:spacing w:after="0"/>
              <w:jc w:val="center"/>
              <w:rPr>
                <w:ins w:id="355" w:author="Huawei" w:date="2025-01-24T14:59:00Z"/>
                <w:rFonts w:ascii="Arial" w:hAnsi="Arial" w:cs="Arial"/>
                <w:sz w:val="18"/>
                <w:szCs w:val="18"/>
                <w:lang w:val="en-US" w:eastAsia="zh-CN"/>
              </w:rPr>
            </w:pPr>
            <w:ins w:id="356" w:author="Huawei" w:date="2025-01-24T14:59:00Z">
              <w:r w:rsidRPr="00FB0EA5">
                <w:rPr>
                  <w:rFonts w:ascii="Arial" w:hAnsi="Arial" w:cs="Arial"/>
                  <w:sz w:val="18"/>
                  <w:szCs w:val="18"/>
                  <w:lang w:val="en-US" w:eastAsia="zh-CN"/>
                </w:rPr>
                <w:t>|2*</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y_high</w:t>
              </w:r>
              <w:proofErr w:type="spellEnd"/>
              <w:r w:rsidRPr="00FB0EA5">
                <w:rPr>
                  <w:rFonts w:ascii="Arial" w:hAnsi="Arial" w:cs="Arial"/>
                  <w:sz w:val="18"/>
                  <w:szCs w:val="18"/>
                  <w:lang w:val="en-US" w:eastAsia="zh-CN"/>
                </w:rPr>
                <w:t xml:space="preserve"> – </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x_low</w:t>
              </w:r>
              <w:proofErr w:type="spellEnd"/>
              <w:r w:rsidRPr="00FB0EA5">
                <w:rPr>
                  <w:rFonts w:ascii="Arial" w:hAnsi="Arial" w:cs="Arial"/>
                  <w:sz w:val="18"/>
                  <w:szCs w:val="18"/>
                  <w:lang w:val="en-US" w:eastAsia="zh-CN"/>
                </w:rPr>
                <w:t>|</w:t>
              </w:r>
            </w:ins>
          </w:p>
        </w:tc>
      </w:tr>
      <w:tr w:rsidR="00880EE0" w:rsidRPr="00FB0EA5" w14:paraId="73CA4783" w14:textId="77777777" w:rsidTr="003C668C">
        <w:trPr>
          <w:trHeight w:val="735"/>
          <w:jc w:val="center"/>
          <w:ins w:id="357"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F76F585" w14:textId="77777777" w:rsidR="00880EE0" w:rsidRPr="00FB0EA5" w:rsidRDefault="00880EE0" w:rsidP="003C668C">
            <w:pPr>
              <w:spacing w:after="0"/>
              <w:rPr>
                <w:ins w:id="358" w:author="Huawei" w:date="2025-01-24T14:59:00Z"/>
                <w:rFonts w:ascii="Arial" w:hAnsi="Arial" w:cs="Arial"/>
                <w:sz w:val="18"/>
                <w:szCs w:val="18"/>
                <w:lang w:val="en-US" w:eastAsia="zh-CN"/>
              </w:rPr>
            </w:pPr>
            <w:ins w:id="359" w:author="Huawei" w:date="2025-01-24T14:59:00Z">
              <w:r w:rsidRPr="00FB0EA5">
                <w:rPr>
                  <w:rFonts w:ascii="Arial" w:hAnsi="Arial" w:cs="Arial"/>
                  <w:sz w:val="18"/>
                  <w:szCs w:val="18"/>
                  <w:lang w:val="en-US" w:eastAsia="zh-CN"/>
                </w:rPr>
                <w:t>IMD frequency limits (MHz)</w:t>
              </w:r>
            </w:ins>
          </w:p>
        </w:tc>
        <w:tc>
          <w:tcPr>
            <w:tcW w:w="0" w:type="auto"/>
            <w:tcBorders>
              <w:top w:val="nil"/>
              <w:left w:val="nil"/>
              <w:bottom w:val="single" w:sz="8" w:space="0" w:color="auto"/>
              <w:right w:val="nil"/>
            </w:tcBorders>
            <w:shd w:val="clear" w:color="auto" w:fill="auto"/>
            <w:vAlign w:val="center"/>
            <w:hideMark/>
          </w:tcPr>
          <w:p w14:paraId="71B5CAA7" w14:textId="77777777" w:rsidR="00880EE0" w:rsidRPr="00FB0EA5" w:rsidRDefault="00880EE0" w:rsidP="003C668C">
            <w:pPr>
              <w:spacing w:after="0"/>
              <w:jc w:val="center"/>
              <w:rPr>
                <w:ins w:id="360" w:author="Huawei" w:date="2025-01-24T14:59:00Z"/>
                <w:sz w:val="18"/>
                <w:szCs w:val="18"/>
                <w:lang w:val="en-US" w:eastAsia="zh-CN"/>
              </w:rPr>
            </w:pPr>
            <w:ins w:id="361" w:author="Huawei" w:date="2025-01-24T14:59:00Z">
              <w:r w:rsidRPr="00FB0EA5">
                <w:rPr>
                  <w:sz w:val="18"/>
                  <w:szCs w:val="18"/>
                  <w:lang w:val="en-US" w:eastAsia="zh-CN"/>
                </w:rPr>
                <w:t>2794</w:t>
              </w:r>
            </w:ins>
          </w:p>
        </w:tc>
        <w:tc>
          <w:tcPr>
            <w:tcW w:w="0" w:type="auto"/>
            <w:tcBorders>
              <w:top w:val="nil"/>
              <w:left w:val="nil"/>
              <w:bottom w:val="single" w:sz="8" w:space="0" w:color="auto"/>
              <w:right w:val="single" w:sz="8" w:space="0" w:color="auto"/>
            </w:tcBorders>
            <w:shd w:val="clear" w:color="auto" w:fill="auto"/>
            <w:vAlign w:val="center"/>
            <w:hideMark/>
          </w:tcPr>
          <w:p w14:paraId="662C529D" w14:textId="77777777" w:rsidR="00880EE0" w:rsidRPr="00FB0EA5" w:rsidRDefault="00880EE0" w:rsidP="003C668C">
            <w:pPr>
              <w:spacing w:after="0"/>
              <w:jc w:val="center"/>
              <w:rPr>
                <w:ins w:id="362" w:author="Huawei" w:date="2025-01-24T14:59:00Z"/>
                <w:sz w:val="18"/>
                <w:szCs w:val="18"/>
                <w:lang w:val="en-US" w:eastAsia="zh-CN"/>
              </w:rPr>
            </w:pPr>
            <w:ins w:id="363" w:author="Huawei" w:date="2025-01-24T14:59:00Z">
              <w:r w:rsidRPr="00FB0EA5">
                <w:rPr>
                  <w:sz w:val="18"/>
                  <w:szCs w:val="18"/>
                  <w:lang w:val="en-US" w:eastAsia="zh-CN"/>
                </w:rPr>
                <w:t>1804</w:t>
              </w:r>
            </w:ins>
          </w:p>
        </w:tc>
        <w:tc>
          <w:tcPr>
            <w:tcW w:w="0" w:type="auto"/>
            <w:tcBorders>
              <w:top w:val="nil"/>
              <w:left w:val="nil"/>
              <w:bottom w:val="single" w:sz="8" w:space="0" w:color="auto"/>
              <w:right w:val="nil"/>
            </w:tcBorders>
            <w:shd w:val="clear" w:color="auto" w:fill="auto"/>
            <w:vAlign w:val="center"/>
            <w:hideMark/>
          </w:tcPr>
          <w:p w14:paraId="4D6A4B3E" w14:textId="77777777" w:rsidR="00880EE0" w:rsidRPr="00FB0EA5" w:rsidRDefault="00880EE0" w:rsidP="003C668C">
            <w:pPr>
              <w:spacing w:after="0"/>
              <w:jc w:val="center"/>
              <w:rPr>
                <w:ins w:id="364" w:author="Huawei" w:date="2025-01-24T14:59:00Z"/>
                <w:sz w:val="18"/>
                <w:szCs w:val="18"/>
                <w:lang w:val="en-US" w:eastAsia="zh-CN"/>
              </w:rPr>
            </w:pPr>
            <w:ins w:id="365" w:author="Huawei" w:date="2025-01-24T14:59:00Z">
              <w:r w:rsidRPr="00FB0EA5">
                <w:rPr>
                  <w:sz w:val="18"/>
                  <w:szCs w:val="18"/>
                  <w:lang w:val="en-US" w:eastAsia="zh-CN"/>
                </w:rPr>
                <w:t>5852</w:t>
              </w:r>
            </w:ins>
          </w:p>
        </w:tc>
        <w:tc>
          <w:tcPr>
            <w:tcW w:w="0" w:type="auto"/>
            <w:tcBorders>
              <w:top w:val="nil"/>
              <w:left w:val="nil"/>
              <w:bottom w:val="single" w:sz="8" w:space="0" w:color="auto"/>
              <w:right w:val="single" w:sz="8" w:space="0" w:color="auto"/>
            </w:tcBorders>
            <w:shd w:val="clear" w:color="auto" w:fill="auto"/>
            <w:vAlign w:val="center"/>
            <w:hideMark/>
          </w:tcPr>
          <w:p w14:paraId="01D56D2F" w14:textId="77777777" w:rsidR="00880EE0" w:rsidRPr="00FB0EA5" w:rsidRDefault="00880EE0" w:rsidP="003C668C">
            <w:pPr>
              <w:spacing w:after="0"/>
              <w:jc w:val="center"/>
              <w:rPr>
                <w:ins w:id="366" w:author="Huawei" w:date="2025-01-24T14:59:00Z"/>
                <w:sz w:val="18"/>
                <w:szCs w:val="18"/>
                <w:lang w:val="en-US" w:eastAsia="zh-CN"/>
              </w:rPr>
            </w:pPr>
            <w:ins w:id="367" w:author="Huawei" w:date="2025-01-24T14:59:00Z">
              <w:r w:rsidRPr="00FB0EA5">
                <w:rPr>
                  <w:sz w:val="18"/>
                  <w:szCs w:val="18"/>
                  <w:lang w:val="en-US" w:eastAsia="zh-CN"/>
                </w:rPr>
                <w:t>7697</w:t>
              </w:r>
            </w:ins>
          </w:p>
        </w:tc>
      </w:tr>
      <w:tr w:rsidR="00880EE0" w:rsidRPr="00FB0EA5" w14:paraId="5023A19C" w14:textId="77777777" w:rsidTr="003C668C">
        <w:trPr>
          <w:trHeight w:val="285"/>
          <w:jc w:val="center"/>
          <w:ins w:id="368"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266993" w14:textId="77777777" w:rsidR="00880EE0" w:rsidRPr="00FB0EA5" w:rsidRDefault="00880EE0" w:rsidP="003C668C">
            <w:pPr>
              <w:spacing w:after="0"/>
              <w:rPr>
                <w:ins w:id="369" w:author="Huawei" w:date="2025-01-24T14:59:00Z"/>
                <w:rFonts w:ascii="Arial" w:hAnsi="Arial" w:cs="Arial"/>
                <w:sz w:val="18"/>
                <w:szCs w:val="18"/>
                <w:lang w:val="en-US" w:eastAsia="zh-CN"/>
              </w:rPr>
            </w:pPr>
            <w:ins w:id="370" w:author="Huawei" w:date="2025-01-24T14:59:00Z">
              <w:r w:rsidRPr="00FB0EA5">
                <w:rPr>
                  <w:rFonts w:ascii="Arial" w:hAnsi="Arial" w:cs="Arial"/>
                  <w:sz w:val="18"/>
                  <w:szCs w:val="18"/>
                  <w:lang w:val="en-US" w:eastAsia="zh-CN"/>
                </w:rPr>
                <w:t>Two-tone 3</w:t>
              </w:r>
              <w:r w:rsidRPr="00FB0EA5">
                <w:rPr>
                  <w:rFonts w:ascii="Arial" w:hAnsi="Arial" w:cs="Arial"/>
                  <w:sz w:val="18"/>
                  <w:szCs w:val="18"/>
                  <w:vertAlign w:val="superscript"/>
                  <w:lang w:val="en-US" w:eastAsia="zh-CN"/>
                </w:rPr>
                <w:t>rd</w:t>
              </w:r>
              <w:r w:rsidRPr="00FB0EA5">
                <w:rPr>
                  <w:rFonts w:ascii="Arial" w:hAnsi="Arial" w:cs="Arial"/>
                  <w:sz w:val="18"/>
                  <w:szCs w:val="18"/>
                  <w:lang w:val="en-US" w:eastAsia="zh-CN"/>
                </w:rPr>
                <w:t xml:space="preserve">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06ACF610" w14:textId="77777777" w:rsidR="00880EE0" w:rsidRPr="00FB0EA5" w:rsidRDefault="00880EE0" w:rsidP="003C668C">
            <w:pPr>
              <w:spacing w:after="0"/>
              <w:jc w:val="center"/>
              <w:rPr>
                <w:ins w:id="371" w:author="Huawei" w:date="2025-01-24T14:59:00Z"/>
                <w:rFonts w:ascii="Arial" w:hAnsi="Arial" w:cs="Arial"/>
                <w:sz w:val="18"/>
                <w:szCs w:val="18"/>
                <w:lang w:val="en-US" w:eastAsia="zh-CN"/>
              </w:rPr>
            </w:pPr>
            <w:ins w:id="372" w:author="Huawei" w:date="2025-01-24T14:59:00Z">
              <w:r w:rsidRPr="00FB0EA5">
                <w:rPr>
                  <w:rFonts w:ascii="Arial" w:hAnsi="Arial" w:cs="Arial"/>
                  <w:sz w:val="18"/>
                  <w:szCs w:val="18"/>
                  <w:lang w:val="en-US" w:eastAsia="zh-CN"/>
                </w:rPr>
                <w:t>|2*</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x_low</w:t>
              </w:r>
              <w:proofErr w:type="spellEnd"/>
              <w:r w:rsidRPr="00FB0EA5">
                <w:rPr>
                  <w:rFonts w:ascii="Arial" w:hAnsi="Arial" w:cs="Arial"/>
                  <w:sz w:val="18"/>
                  <w:szCs w:val="18"/>
                  <w:lang w:val="en-US" w:eastAsia="zh-CN"/>
                </w:rPr>
                <w:t xml:space="preserve"> + </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y_low</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34686621" w14:textId="77777777" w:rsidR="00880EE0" w:rsidRPr="00FB0EA5" w:rsidRDefault="00880EE0" w:rsidP="003C668C">
            <w:pPr>
              <w:spacing w:after="0"/>
              <w:jc w:val="center"/>
              <w:rPr>
                <w:ins w:id="373" w:author="Huawei" w:date="2025-01-24T14:59:00Z"/>
                <w:rFonts w:ascii="Arial" w:hAnsi="Arial" w:cs="Arial"/>
                <w:sz w:val="18"/>
                <w:szCs w:val="18"/>
                <w:lang w:val="en-US" w:eastAsia="zh-CN"/>
              </w:rPr>
            </w:pPr>
            <w:ins w:id="374" w:author="Huawei" w:date="2025-01-24T14:59:00Z">
              <w:r w:rsidRPr="00FB0EA5">
                <w:rPr>
                  <w:rFonts w:ascii="Arial" w:hAnsi="Arial" w:cs="Arial"/>
                  <w:sz w:val="18"/>
                  <w:szCs w:val="18"/>
                  <w:lang w:val="en-US" w:eastAsia="zh-CN"/>
                </w:rPr>
                <w:t>|2*</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x_high</w:t>
              </w:r>
              <w:proofErr w:type="spellEnd"/>
              <w:r w:rsidRPr="00FB0EA5">
                <w:rPr>
                  <w:rFonts w:ascii="Arial" w:hAnsi="Arial" w:cs="Arial"/>
                  <w:sz w:val="18"/>
                  <w:szCs w:val="18"/>
                  <w:lang w:val="en-US" w:eastAsia="zh-CN"/>
                </w:rPr>
                <w:t xml:space="preserve"> + </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y_high</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2422E12C" w14:textId="77777777" w:rsidR="00880EE0" w:rsidRPr="00FB0EA5" w:rsidRDefault="00880EE0" w:rsidP="003C668C">
            <w:pPr>
              <w:spacing w:after="0"/>
              <w:jc w:val="center"/>
              <w:rPr>
                <w:ins w:id="375" w:author="Huawei" w:date="2025-01-24T14:59:00Z"/>
                <w:rFonts w:ascii="Arial" w:hAnsi="Arial" w:cs="Arial"/>
                <w:sz w:val="18"/>
                <w:szCs w:val="18"/>
                <w:lang w:val="en-US" w:eastAsia="zh-CN"/>
              </w:rPr>
            </w:pPr>
            <w:ins w:id="376" w:author="Huawei" w:date="2025-01-24T14:59:00Z">
              <w:r w:rsidRPr="00FB0EA5">
                <w:rPr>
                  <w:rFonts w:ascii="Arial" w:hAnsi="Arial" w:cs="Arial"/>
                  <w:sz w:val="18"/>
                  <w:szCs w:val="18"/>
                  <w:lang w:val="en-US" w:eastAsia="zh-CN"/>
                </w:rPr>
                <w:t>|2*</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y_low</w:t>
              </w:r>
              <w:proofErr w:type="spellEnd"/>
              <w:r w:rsidRPr="00FB0EA5">
                <w:rPr>
                  <w:rFonts w:ascii="Arial" w:hAnsi="Arial" w:cs="Arial"/>
                  <w:sz w:val="18"/>
                  <w:szCs w:val="18"/>
                  <w:lang w:val="en-US" w:eastAsia="zh-CN"/>
                </w:rPr>
                <w:t xml:space="preserve"> + </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x_low</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69251F03" w14:textId="77777777" w:rsidR="00880EE0" w:rsidRPr="00FB0EA5" w:rsidRDefault="00880EE0" w:rsidP="003C668C">
            <w:pPr>
              <w:spacing w:after="0"/>
              <w:jc w:val="center"/>
              <w:rPr>
                <w:ins w:id="377" w:author="Huawei" w:date="2025-01-24T14:59:00Z"/>
                <w:rFonts w:ascii="Arial" w:hAnsi="Arial" w:cs="Arial"/>
                <w:sz w:val="18"/>
                <w:szCs w:val="18"/>
                <w:lang w:val="en-US" w:eastAsia="zh-CN"/>
              </w:rPr>
            </w:pPr>
            <w:ins w:id="378" w:author="Huawei" w:date="2025-01-24T14:59:00Z">
              <w:r w:rsidRPr="00FB0EA5">
                <w:rPr>
                  <w:rFonts w:ascii="Arial" w:hAnsi="Arial" w:cs="Arial"/>
                  <w:sz w:val="18"/>
                  <w:szCs w:val="18"/>
                  <w:lang w:val="en-US" w:eastAsia="zh-CN"/>
                </w:rPr>
                <w:t>|2*</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y_high</w:t>
              </w:r>
              <w:proofErr w:type="spellEnd"/>
              <w:r w:rsidRPr="00FB0EA5">
                <w:rPr>
                  <w:rFonts w:ascii="Arial" w:hAnsi="Arial" w:cs="Arial"/>
                  <w:sz w:val="18"/>
                  <w:szCs w:val="18"/>
                  <w:lang w:val="en-US" w:eastAsia="zh-CN"/>
                </w:rPr>
                <w:t xml:space="preserve"> + </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x_high</w:t>
              </w:r>
              <w:proofErr w:type="spellEnd"/>
              <w:r w:rsidRPr="00FB0EA5">
                <w:rPr>
                  <w:rFonts w:ascii="Arial" w:hAnsi="Arial" w:cs="Arial"/>
                  <w:sz w:val="18"/>
                  <w:szCs w:val="18"/>
                  <w:lang w:val="en-US" w:eastAsia="zh-CN"/>
                </w:rPr>
                <w:t>|</w:t>
              </w:r>
            </w:ins>
          </w:p>
        </w:tc>
      </w:tr>
      <w:tr w:rsidR="00880EE0" w:rsidRPr="00FB0EA5" w14:paraId="0875AE61" w14:textId="77777777" w:rsidTr="003C668C">
        <w:trPr>
          <w:trHeight w:val="735"/>
          <w:jc w:val="center"/>
          <w:ins w:id="379"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1FBD09E" w14:textId="77777777" w:rsidR="00880EE0" w:rsidRPr="00FB0EA5" w:rsidRDefault="00880EE0" w:rsidP="003C668C">
            <w:pPr>
              <w:spacing w:after="0"/>
              <w:rPr>
                <w:ins w:id="380" w:author="Huawei" w:date="2025-01-24T14:59:00Z"/>
                <w:rFonts w:ascii="Arial" w:hAnsi="Arial" w:cs="Arial"/>
                <w:sz w:val="18"/>
                <w:szCs w:val="18"/>
                <w:lang w:val="en-US" w:eastAsia="zh-CN"/>
              </w:rPr>
            </w:pPr>
            <w:ins w:id="381" w:author="Huawei" w:date="2025-01-24T14:59:00Z">
              <w:r w:rsidRPr="00FB0EA5">
                <w:rPr>
                  <w:rFonts w:ascii="Arial" w:hAnsi="Arial" w:cs="Arial"/>
                  <w:sz w:val="18"/>
                  <w:szCs w:val="18"/>
                  <w:lang w:val="en-US" w:eastAsia="zh-CN"/>
                </w:rPr>
                <w:t>IMD frequency limits (MHz)</w:t>
              </w:r>
            </w:ins>
          </w:p>
        </w:tc>
        <w:tc>
          <w:tcPr>
            <w:tcW w:w="0" w:type="auto"/>
            <w:tcBorders>
              <w:top w:val="nil"/>
              <w:left w:val="nil"/>
              <w:bottom w:val="single" w:sz="8" w:space="0" w:color="auto"/>
              <w:right w:val="nil"/>
            </w:tcBorders>
            <w:shd w:val="clear" w:color="auto" w:fill="auto"/>
            <w:vAlign w:val="center"/>
            <w:hideMark/>
          </w:tcPr>
          <w:p w14:paraId="347EE2F0" w14:textId="77777777" w:rsidR="00880EE0" w:rsidRPr="00FB0EA5" w:rsidRDefault="00880EE0" w:rsidP="003C668C">
            <w:pPr>
              <w:spacing w:after="0"/>
              <w:jc w:val="center"/>
              <w:rPr>
                <w:ins w:id="382" w:author="Huawei" w:date="2025-01-24T14:59:00Z"/>
                <w:sz w:val="18"/>
                <w:szCs w:val="18"/>
                <w:lang w:val="en-US" w:eastAsia="zh-CN"/>
              </w:rPr>
            </w:pPr>
            <w:ins w:id="383" w:author="Huawei" w:date="2025-01-24T14:59:00Z">
              <w:r w:rsidRPr="00FB0EA5">
                <w:rPr>
                  <w:sz w:val="18"/>
                  <w:szCs w:val="18"/>
                  <w:lang w:val="en-US" w:eastAsia="zh-CN"/>
                </w:rPr>
                <w:t>4706</w:t>
              </w:r>
            </w:ins>
          </w:p>
        </w:tc>
        <w:tc>
          <w:tcPr>
            <w:tcW w:w="0" w:type="auto"/>
            <w:tcBorders>
              <w:top w:val="nil"/>
              <w:left w:val="nil"/>
              <w:bottom w:val="single" w:sz="8" w:space="0" w:color="auto"/>
              <w:right w:val="single" w:sz="8" w:space="0" w:color="auto"/>
            </w:tcBorders>
            <w:shd w:val="clear" w:color="auto" w:fill="auto"/>
            <w:vAlign w:val="center"/>
            <w:hideMark/>
          </w:tcPr>
          <w:p w14:paraId="02D4EB1C" w14:textId="77777777" w:rsidR="00880EE0" w:rsidRPr="00FB0EA5" w:rsidRDefault="00880EE0" w:rsidP="003C668C">
            <w:pPr>
              <w:spacing w:after="0"/>
              <w:jc w:val="center"/>
              <w:rPr>
                <w:ins w:id="384" w:author="Huawei" w:date="2025-01-24T14:59:00Z"/>
                <w:sz w:val="18"/>
                <w:szCs w:val="18"/>
                <w:lang w:val="en-US" w:eastAsia="zh-CN"/>
              </w:rPr>
            </w:pPr>
            <w:ins w:id="385" w:author="Huawei" w:date="2025-01-24T14:59:00Z">
              <w:r w:rsidRPr="00FB0EA5">
                <w:rPr>
                  <w:sz w:val="18"/>
                  <w:szCs w:val="18"/>
                  <w:lang w:val="en-US" w:eastAsia="zh-CN"/>
                </w:rPr>
                <w:t>5696</w:t>
              </w:r>
            </w:ins>
          </w:p>
        </w:tc>
        <w:tc>
          <w:tcPr>
            <w:tcW w:w="0" w:type="auto"/>
            <w:tcBorders>
              <w:top w:val="nil"/>
              <w:left w:val="nil"/>
              <w:bottom w:val="single" w:sz="8" w:space="0" w:color="auto"/>
              <w:right w:val="nil"/>
            </w:tcBorders>
            <w:shd w:val="clear" w:color="auto" w:fill="auto"/>
            <w:vAlign w:val="center"/>
            <w:hideMark/>
          </w:tcPr>
          <w:p w14:paraId="3D4C3417" w14:textId="77777777" w:rsidR="00880EE0" w:rsidRPr="00FB0EA5" w:rsidRDefault="00880EE0" w:rsidP="003C668C">
            <w:pPr>
              <w:spacing w:after="0"/>
              <w:jc w:val="center"/>
              <w:rPr>
                <w:ins w:id="386" w:author="Huawei" w:date="2025-01-24T14:59:00Z"/>
                <w:sz w:val="18"/>
                <w:szCs w:val="18"/>
                <w:lang w:val="en-US" w:eastAsia="zh-CN"/>
              </w:rPr>
            </w:pPr>
            <w:ins w:id="387" w:author="Huawei" w:date="2025-01-24T14:59:00Z">
              <w:r w:rsidRPr="00FB0EA5">
                <w:rPr>
                  <w:sz w:val="18"/>
                  <w:szCs w:val="18"/>
                  <w:lang w:val="en-US" w:eastAsia="zh-CN"/>
                </w:rPr>
                <w:t>7303</w:t>
              </w:r>
            </w:ins>
          </w:p>
        </w:tc>
        <w:tc>
          <w:tcPr>
            <w:tcW w:w="0" w:type="auto"/>
            <w:tcBorders>
              <w:top w:val="nil"/>
              <w:left w:val="nil"/>
              <w:bottom w:val="single" w:sz="8" w:space="0" w:color="auto"/>
              <w:right w:val="single" w:sz="8" w:space="0" w:color="auto"/>
            </w:tcBorders>
            <w:shd w:val="clear" w:color="auto" w:fill="auto"/>
            <w:vAlign w:val="center"/>
            <w:hideMark/>
          </w:tcPr>
          <w:p w14:paraId="2F772290" w14:textId="77777777" w:rsidR="00880EE0" w:rsidRPr="00FB0EA5" w:rsidRDefault="00880EE0" w:rsidP="003C668C">
            <w:pPr>
              <w:spacing w:after="0"/>
              <w:jc w:val="center"/>
              <w:rPr>
                <w:ins w:id="388" w:author="Huawei" w:date="2025-01-24T14:59:00Z"/>
                <w:sz w:val="18"/>
                <w:szCs w:val="18"/>
                <w:lang w:val="en-US" w:eastAsia="zh-CN"/>
              </w:rPr>
            </w:pPr>
            <w:ins w:id="389" w:author="Huawei" w:date="2025-01-24T14:59:00Z">
              <w:r w:rsidRPr="00FB0EA5">
                <w:rPr>
                  <w:sz w:val="18"/>
                  <w:szCs w:val="18"/>
                  <w:lang w:val="en-US" w:eastAsia="zh-CN"/>
                </w:rPr>
                <w:t>9148</w:t>
              </w:r>
            </w:ins>
          </w:p>
        </w:tc>
      </w:tr>
      <w:tr w:rsidR="00880EE0" w:rsidRPr="00FB0EA5" w14:paraId="5E540EEB" w14:textId="77777777" w:rsidTr="003C668C">
        <w:trPr>
          <w:trHeight w:val="765"/>
          <w:jc w:val="center"/>
          <w:ins w:id="390"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5AF7E54" w14:textId="77777777" w:rsidR="00880EE0" w:rsidRPr="00FB0EA5" w:rsidRDefault="00880EE0" w:rsidP="003C668C">
            <w:pPr>
              <w:spacing w:after="0"/>
              <w:rPr>
                <w:ins w:id="391" w:author="Huawei" w:date="2025-01-24T14:59:00Z"/>
                <w:rFonts w:ascii="Arial" w:hAnsi="Arial" w:cs="Arial"/>
                <w:sz w:val="18"/>
                <w:szCs w:val="18"/>
                <w:lang w:val="en-US" w:eastAsia="zh-CN"/>
              </w:rPr>
            </w:pPr>
            <w:ins w:id="392" w:author="Huawei" w:date="2025-01-24T14:59:00Z">
              <w:r w:rsidRPr="00FB0EA5">
                <w:rPr>
                  <w:rFonts w:ascii="Arial" w:hAnsi="Arial" w:cs="Arial"/>
                  <w:sz w:val="18"/>
                  <w:szCs w:val="18"/>
                  <w:lang w:val="en-US" w:eastAsia="zh-CN"/>
                </w:rPr>
                <w:t>Two-tone 4</w:t>
              </w:r>
              <w:r w:rsidRPr="00FB0EA5">
                <w:rPr>
                  <w:rFonts w:ascii="Arial" w:hAnsi="Arial" w:cs="Arial"/>
                  <w:sz w:val="18"/>
                  <w:szCs w:val="18"/>
                  <w:vertAlign w:val="superscript"/>
                  <w:lang w:val="en-US" w:eastAsia="zh-CN"/>
                </w:rPr>
                <w:t>th</w:t>
              </w:r>
              <w:r w:rsidRPr="00FB0EA5">
                <w:rPr>
                  <w:rFonts w:ascii="Arial" w:hAnsi="Arial" w:cs="Arial"/>
                  <w:sz w:val="18"/>
                  <w:szCs w:val="18"/>
                  <w:lang w:val="en-US" w:eastAsia="zh-CN"/>
                </w:rPr>
                <w:t xml:space="preserve">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588E341B" w14:textId="77777777" w:rsidR="00880EE0" w:rsidRPr="00FB0EA5" w:rsidRDefault="00880EE0" w:rsidP="003C668C">
            <w:pPr>
              <w:spacing w:after="0"/>
              <w:jc w:val="center"/>
              <w:rPr>
                <w:ins w:id="393" w:author="Huawei" w:date="2025-01-24T14:59:00Z"/>
                <w:rFonts w:ascii="Arial" w:hAnsi="Arial" w:cs="Arial"/>
                <w:sz w:val="18"/>
                <w:szCs w:val="18"/>
                <w:lang w:val="en-US" w:eastAsia="zh-CN"/>
              </w:rPr>
            </w:pPr>
            <w:ins w:id="394" w:author="Huawei" w:date="2025-01-24T14:59:00Z">
              <w:r w:rsidRPr="00FB0EA5">
                <w:rPr>
                  <w:rFonts w:ascii="Arial" w:hAnsi="Arial" w:cs="Arial"/>
                  <w:sz w:val="18"/>
                  <w:szCs w:val="18"/>
                  <w:lang w:val="en-US" w:eastAsia="zh-CN"/>
                </w:rPr>
                <w:t>|3*</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x_low</w:t>
              </w:r>
              <w:proofErr w:type="spellEnd"/>
              <w:r w:rsidRPr="00FB0EA5">
                <w:rPr>
                  <w:rFonts w:ascii="Arial" w:hAnsi="Arial" w:cs="Arial"/>
                  <w:sz w:val="18"/>
                  <w:szCs w:val="18"/>
                  <w:lang w:val="en-US" w:eastAsia="zh-CN"/>
                </w:rPr>
                <w:t xml:space="preserve"> –1* </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y_high</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6271D69C" w14:textId="77777777" w:rsidR="00880EE0" w:rsidRPr="00FB0EA5" w:rsidRDefault="00880EE0" w:rsidP="003C668C">
            <w:pPr>
              <w:spacing w:after="0"/>
              <w:jc w:val="center"/>
              <w:rPr>
                <w:ins w:id="395" w:author="Huawei" w:date="2025-01-24T14:59:00Z"/>
                <w:rFonts w:ascii="Arial" w:hAnsi="Arial" w:cs="Arial"/>
                <w:sz w:val="18"/>
                <w:szCs w:val="18"/>
                <w:lang w:val="en-US" w:eastAsia="zh-CN"/>
              </w:rPr>
            </w:pPr>
            <w:ins w:id="396" w:author="Huawei" w:date="2025-01-24T14:59:00Z">
              <w:r w:rsidRPr="00FB0EA5">
                <w:rPr>
                  <w:rFonts w:ascii="Arial" w:hAnsi="Arial" w:cs="Arial"/>
                  <w:sz w:val="18"/>
                  <w:szCs w:val="18"/>
                  <w:lang w:val="en-US" w:eastAsia="zh-CN"/>
                </w:rPr>
                <w:t>|3*</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x_high</w:t>
              </w:r>
              <w:proofErr w:type="spellEnd"/>
              <w:r w:rsidRPr="00FB0EA5">
                <w:rPr>
                  <w:rFonts w:ascii="Arial" w:hAnsi="Arial" w:cs="Arial"/>
                  <w:sz w:val="18"/>
                  <w:szCs w:val="18"/>
                  <w:lang w:val="en-US" w:eastAsia="zh-CN"/>
                </w:rPr>
                <w:t xml:space="preserve"> – 1*</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y_low</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4443009A" w14:textId="77777777" w:rsidR="00880EE0" w:rsidRPr="00FB0EA5" w:rsidRDefault="00880EE0" w:rsidP="003C668C">
            <w:pPr>
              <w:spacing w:after="0"/>
              <w:jc w:val="center"/>
              <w:rPr>
                <w:ins w:id="397" w:author="Huawei" w:date="2025-01-24T14:59:00Z"/>
                <w:rFonts w:ascii="Arial" w:hAnsi="Arial" w:cs="Arial"/>
                <w:sz w:val="18"/>
                <w:szCs w:val="18"/>
                <w:lang w:val="en-US" w:eastAsia="zh-CN"/>
              </w:rPr>
            </w:pPr>
            <w:ins w:id="398" w:author="Huawei" w:date="2025-01-24T14:59:00Z">
              <w:r w:rsidRPr="00FB0EA5">
                <w:rPr>
                  <w:rFonts w:ascii="Arial" w:hAnsi="Arial" w:cs="Arial"/>
                  <w:sz w:val="18"/>
                  <w:szCs w:val="18"/>
                  <w:lang w:val="en-US" w:eastAsia="zh-CN"/>
                </w:rPr>
                <w:t>|3*</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y_low</w:t>
              </w:r>
              <w:proofErr w:type="spellEnd"/>
              <w:r w:rsidRPr="00FB0EA5">
                <w:rPr>
                  <w:rFonts w:ascii="Arial" w:hAnsi="Arial" w:cs="Arial"/>
                  <w:sz w:val="18"/>
                  <w:szCs w:val="18"/>
                  <w:lang w:val="en-US" w:eastAsia="zh-CN"/>
                </w:rPr>
                <w:t xml:space="preserve"> – 1*</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x_high</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597AFD4B" w14:textId="77777777" w:rsidR="00880EE0" w:rsidRPr="00FB0EA5" w:rsidRDefault="00880EE0" w:rsidP="003C668C">
            <w:pPr>
              <w:spacing w:after="0"/>
              <w:jc w:val="center"/>
              <w:rPr>
                <w:ins w:id="399" w:author="Huawei" w:date="2025-01-24T14:59:00Z"/>
                <w:rFonts w:ascii="Arial" w:hAnsi="Arial" w:cs="Arial"/>
                <w:sz w:val="18"/>
                <w:szCs w:val="18"/>
                <w:lang w:val="en-US" w:eastAsia="zh-CN"/>
              </w:rPr>
            </w:pPr>
            <w:ins w:id="400" w:author="Huawei" w:date="2025-01-24T14:59:00Z">
              <w:r w:rsidRPr="00FB0EA5">
                <w:rPr>
                  <w:rFonts w:ascii="Arial" w:hAnsi="Arial" w:cs="Arial"/>
                  <w:sz w:val="18"/>
                  <w:szCs w:val="18"/>
                  <w:lang w:val="en-US" w:eastAsia="zh-CN"/>
                </w:rPr>
                <w:t>|3*</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y_high</w:t>
              </w:r>
              <w:proofErr w:type="spellEnd"/>
              <w:r w:rsidRPr="00FB0EA5">
                <w:rPr>
                  <w:rFonts w:ascii="Arial" w:hAnsi="Arial" w:cs="Arial"/>
                  <w:sz w:val="18"/>
                  <w:szCs w:val="18"/>
                  <w:lang w:val="en-US" w:eastAsia="zh-CN"/>
                </w:rPr>
                <w:t xml:space="preserve"> – 1*</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x_low</w:t>
              </w:r>
              <w:proofErr w:type="spellEnd"/>
              <w:r w:rsidRPr="00FB0EA5">
                <w:rPr>
                  <w:rFonts w:ascii="Arial" w:hAnsi="Arial" w:cs="Arial"/>
                  <w:sz w:val="18"/>
                  <w:szCs w:val="18"/>
                  <w:lang w:val="en-US" w:eastAsia="zh-CN"/>
                </w:rPr>
                <w:t>|</w:t>
              </w:r>
            </w:ins>
          </w:p>
        </w:tc>
      </w:tr>
      <w:tr w:rsidR="00880EE0" w:rsidRPr="00FB0EA5" w14:paraId="679668D8" w14:textId="77777777" w:rsidTr="003C668C">
        <w:trPr>
          <w:trHeight w:val="735"/>
          <w:jc w:val="center"/>
          <w:ins w:id="401"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CD440E" w14:textId="77777777" w:rsidR="00880EE0" w:rsidRPr="00FB0EA5" w:rsidRDefault="00880EE0" w:rsidP="003C668C">
            <w:pPr>
              <w:spacing w:after="0"/>
              <w:rPr>
                <w:ins w:id="402" w:author="Huawei" w:date="2025-01-24T14:59:00Z"/>
                <w:rFonts w:ascii="Arial" w:hAnsi="Arial" w:cs="Arial"/>
                <w:sz w:val="18"/>
                <w:szCs w:val="18"/>
                <w:lang w:val="en-US" w:eastAsia="zh-CN"/>
              </w:rPr>
            </w:pPr>
            <w:ins w:id="403" w:author="Huawei" w:date="2025-01-24T14:59:00Z">
              <w:r w:rsidRPr="00FB0EA5">
                <w:rPr>
                  <w:rFonts w:ascii="Arial" w:hAnsi="Arial" w:cs="Arial"/>
                  <w:sz w:val="18"/>
                  <w:szCs w:val="18"/>
                  <w:lang w:val="en-US" w:eastAsia="zh-CN"/>
                </w:rPr>
                <w:t>IMD frequency limits (MHz)</w:t>
              </w:r>
            </w:ins>
          </w:p>
        </w:tc>
        <w:tc>
          <w:tcPr>
            <w:tcW w:w="0" w:type="auto"/>
            <w:tcBorders>
              <w:top w:val="nil"/>
              <w:left w:val="nil"/>
              <w:bottom w:val="single" w:sz="8" w:space="0" w:color="auto"/>
              <w:right w:val="nil"/>
            </w:tcBorders>
            <w:shd w:val="clear" w:color="auto" w:fill="auto"/>
            <w:vAlign w:val="center"/>
            <w:hideMark/>
          </w:tcPr>
          <w:p w14:paraId="32B8C280" w14:textId="77777777" w:rsidR="00880EE0" w:rsidRPr="00FB0EA5" w:rsidRDefault="00880EE0" w:rsidP="003C668C">
            <w:pPr>
              <w:spacing w:after="0"/>
              <w:jc w:val="center"/>
              <w:rPr>
                <w:ins w:id="404" w:author="Huawei" w:date="2025-01-24T14:59:00Z"/>
                <w:sz w:val="18"/>
                <w:szCs w:val="18"/>
                <w:lang w:val="en-US" w:eastAsia="zh-CN"/>
              </w:rPr>
            </w:pPr>
            <w:ins w:id="405" w:author="Huawei" w:date="2025-01-24T14:59:00Z">
              <w:r w:rsidRPr="00FB0EA5">
                <w:rPr>
                  <w:sz w:val="18"/>
                  <w:szCs w:val="18"/>
                  <w:lang w:val="en-US" w:eastAsia="zh-CN"/>
                </w:rPr>
                <w:t>2091</w:t>
              </w:r>
            </w:ins>
          </w:p>
        </w:tc>
        <w:tc>
          <w:tcPr>
            <w:tcW w:w="0" w:type="auto"/>
            <w:tcBorders>
              <w:top w:val="nil"/>
              <w:left w:val="nil"/>
              <w:bottom w:val="single" w:sz="8" w:space="0" w:color="auto"/>
              <w:right w:val="single" w:sz="8" w:space="0" w:color="auto"/>
            </w:tcBorders>
            <w:shd w:val="clear" w:color="auto" w:fill="auto"/>
            <w:vAlign w:val="center"/>
            <w:hideMark/>
          </w:tcPr>
          <w:p w14:paraId="750A742D" w14:textId="77777777" w:rsidR="00880EE0" w:rsidRPr="00FB0EA5" w:rsidRDefault="00880EE0" w:rsidP="003C668C">
            <w:pPr>
              <w:spacing w:after="0"/>
              <w:jc w:val="center"/>
              <w:rPr>
                <w:ins w:id="406" w:author="Huawei" w:date="2025-01-24T14:59:00Z"/>
                <w:sz w:val="18"/>
                <w:szCs w:val="18"/>
                <w:lang w:val="en-US" w:eastAsia="zh-CN"/>
              </w:rPr>
            </w:pPr>
            <w:ins w:id="407" w:author="Huawei" w:date="2025-01-24T14:59:00Z">
              <w:r w:rsidRPr="00FB0EA5">
                <w:rPr>
                  <w:sz w:val="18"/>
                  <w:szCs w:val="18"/>
                  <w:lang w:val="en-US" w:eastAsia="zh-CN"/>
                </w:rPr>
                <w:t>1056</w:t>
              </w:r>
            </w:ins>
          </w:p>
        </w:tc>
        <w:tc>
          <w:tcPr>
            <w:tcW w:w="0" w:type="auto"/>
            <w:tcBorders>
              <w:top w:val="nil"/>
              <w:left w:val="nil"/>
              <w:bottom w:val="single" w:sz="8" w:space="0" w:color="auto"/>
              <w:right w:val="nil"/>
            </w:tcBorders>
            <w:shd w:val="clear" w:color="auto" w:fill="auto"/>
            <w:vAlign w:val="center"/>
            <w:hideMark/>
          </w:tcPr>
          <w:p w14:paraId="2D17CDB9" w14:textId="77777777" w:rsidR="00880EE0" w:rsidRPr="00FB0EA5" w:rsidRDefault="00880EE0" w:rsidP="003C668C">
            <w:pPr>
              <w:spacing w:after="0"/>
              <w:jc w:val="center"/>
              <w:rPr>
                <w:ins w:id="408" w:author="Huawei" w:date="2025-01-24T14:59:00Z"/>
                <w:sz w:val="18"/>
                <w:szCs w:val="18"/>
                <w:lang w:val="en-US" w:eastAsia="zh-CN"/>
              </w:rPr>
            </w:pPr>
            <w:ins w:id="409" w:author="Huawei" w:date="2025-01-24T14:59:00Z">
              <w:r w:rsidRPr="00FB0EA5">
                <w:rPr>
                  <w:sz w:val="18"/>
                  <w:szCs w:val="18"/>
                  <w:lang w:val="en-US" w:eastAsia="zh-CN"/>
                </w:rPr>
                <w:t>9152</w:t>
              </w:r>
            </w:ins>
          </w:p>
        </w:tc>
        <w:tc>
          <w:tcPr>
            <w:tcW w:w="0" w:type="auto"/>
            <w:tcBorders>
              <w:top w:val="nil"/>
              <w:left w:val="nil"/>
              <w:bottom w:val="single" w:sz="8" w:space="0" w:color="auto"/>
              <w:right w:val="single" w:sz="8" w:space="0" w:color="auto"/>
            </w:tcBorders>
            <w:shd w:val="clear" w:color="auto" w:fill="auto"/>
            <w:vAlign w:val="center"/>
            <w:hideMark/>
          </w:tcPr>
          <w:p w14:paraId="053BF0ED" w14:textId="77777777" w:rsidR="00880EE0" w:rsidRPr="00FB0EA5" w:rsidRDefault="00880EE0" w:rsidP="003C668C">
            <w:pPr>
              <w:spacing w:after="0"/>
              <w:jc w:val="center"/>
              <w:rPr>
                <w:ins w:id="410" w:author="Huawei" w:date="2025-01-24T14:59:00Z"/>
                <w:sz w:val="18"/>
                <w:szCs w:val="18"/>
                <w:lang w:val="en-US" w:eastAsia="zh-CN"/>
              </w:rPr>
            </w:pPr>
            <w:ins w:id="411" w:author="Huawei" w:date="2025-01-24T14:59:00Z">
              <w:r w:rsidRPr="00FB0EA5">
                <w:rPr>
                  <w:sz w:val="18"/>
                  <w:szCs w:val="18"/>
                  <w:lang w:val="en-US" w:eastAsia="zh-CN"/>
                </w:rPr>
                <w:t>11897</w:t>
              </w:r>
            </w:ins>
          </w:p>
        </w:tc>
      </w:tr>
      <w:tr w:rsidR="00880EE0" w:rsidRPr="00FB0EA5" w14:paraId="1D6A583B" w14:textId="77777777" w:rsidTr="003C668C">
        <w:trPr>
          <w:trHeight w:val="765"/>
          <w:jc w:val="center"/>
          <w:ins w:id="412"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04121E1" w14:textId="77777777" w:rsidR="00880EE0" w:rsidRPr="00FB0EA5" w:rsidRDefault="00880EE0" w:rsidP="003C668C">
            <w:pPr>
              <w:spacing w:after="0"/>
              <w:rPr>
                <w:ins w:id="413" w:author="Huawei" w:date="2025-01-24T14:59:00Z"/>
                <w:rFonts w:ascii="Arial" w:hAnsi="Arial" w:cs="Arial"/>
                <w:sz w:val="18"/>
                <w:szCs w:val="18"/>
                <w:lang w:val="en-US" w:eastAsia="zh-CN"/>
              </w:rPr>
            </w:pPr>
            <w:ins w:id="414" w:author="Huawei" w:date="2025-01-24T14:59:00Z">
              <w:r w:rsidRPr="00FB0EA5">
                <w:rPr>
                  <w:rFonts w:ascii="Arial" w:hAnsi="Arial" w:cs="Arial"/>
                  <w:sz w:val="18"/>
                  <w:szCs w:val="18"/>
                  <w:lang w:val="en-US" w:eastAsia="zh-CN"/>
                </w:rPr>
                <w:t>Two-tone 4</w:t>
              </w:r>
              <w:r w:rsidRPr="00FB0EA5">
                <w:rPr>
                  <w:rFonts w:ascii="Arial" w:hAnsi="Arial" w:cs="Arial"/>
                  <w:sz w:val="18"/>
                  <w:szCs w:val="18"/>
                  <w:vertAlign w:val="superscript"/>
                  <w:lang w:val="en-US" w:eastAsia="zh-CN"/>
                </w:rPr>
                <w:t>th</w:t>
              </w:r>
              <w:r w:rsidRPr="00FB0EA5">
                <w:rPr>
                  <w:rFonts w:ascii="Arial" w:hAnsi="Arial" w:cs="Arial"/>
                  <w:sz w:val="18"/>
                  <w:szCs w:val="18"/>
                  <w:lang w:val="en-US" w:eastAsia="zh-CN"/>
                </w:rPr>
                <w:t xml:space="preserve">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2DBD6E6F" w14:textId="77777777" w:rsidR="00880EE0" w:rsidRPr="00FB0EA5" w:rsidRDefault="00880EE0" w:rsidP="003C668C">
            <w:pPr>
              <w:spacing w:after="0"/>
              <w:jc w:val="center"/>
              <w:rPr>
                <w:ins w:id="415" w:author="Huawei" w:date="2025-01-24T14:59:00Z"/>
                <w:rFonts w:ascii="Arial" w:hAnsi="Arial" w:cs="Arial"/>
                <w:sz w:val="18"/>
                <w:szCs w:val="18"/>
                <w:lang w:val="en-US" w:eastAsia="zh-CN"/>
              </w:rPr>
            </w:pPr>
            <w:ins w:id="416" w:author="Huawei" w:date="2025-01-24T14:59:00Z">
              <w:r w:rsidRPr="00FB0EA5">
                <w:rPr>
                  <w:rFonts w:ascii="Arial" w:hAnsi="Arial" w:cs="Arial"/>
                  <w:sz w:val="18"/>
                  <w:szCs w:val="18"/>
                  <w:lang w:val="en-US" w:eastAsia="zh-CN"/>
                </w:rPr>
                <w:t>|2*</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x_low</w:t>
              </w:r>
              <w:proofErr w:type="spellEnd"/>
              <w:r w:rsidRPr="00FB0EA5">
                <w:rPr>
                  <w:rFonts w:ascii="Arial" w:hAnsi="Arial" w:cs="Arial"/>
                  <w:sz w:val="18"/>
                  <w:szCs w:val="18"/>
                  <w:lang w:val="en-US" w:eastAsia="zh-CN"/>
                </w:rPr>
                <w:t xml:space="preserve"> –2* </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y_high</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57426CEB" w14:textId="77777777" w:rsidR="00880EE0" w:rsidRPr="00FB0EA5" w:rsidRDefault="00880EE0" w:rsidP="003C668C">
            <w:pPr>
              <w:spacing w:after="0"/>
              <w:jc w:val="center"/>
              <w:rPr>
                <w:ins w:id="417" w:author="Huawei" w:date="2025-01-24T14:59:00Z"/>
                <w:rFonts w:ascii="Arial" w:hAnsi="Arial" w:cs="Arial"/>
                <w:sz w:val="18"/>
                <w:szCs w:val="18"/>
                <w:lang w:val="en-US" w:eastAsia="zh-CN"/>
              </w:rPr>
            </w:pPr>
            <w:ins w:id="418" w:author="Huawei" w:date="2025-01-24T14:59:00Z">
              <w:r w:rsidRPr="00FB0EA5">
                <w:rPr>
                  <w:rFonts w:ascii="Arial" w:hAnsi="Arial" w:cs="Arial"/>
                  <w:sz w:val="18"/>
                  <w:szCs w:val="18"/>
                  <w:lang w:val="en-US" w:eastAsia="zh-CN"/>
                </w:rPr>
                <w:t>|2*</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x_high</w:t>
              </w:r>
              <w:proofErr w:type="spellEnd"/>
              <w:r w:rsidRPr="00FB0EA5">
                <w:rPr>
                  <w:rFonts w:ascii="Arial" w:hAnsi="Arial" w:cs="Arial"/>
                  <w:sz w:val="18"/>
                  <w:szCs w:val="18"/>
                  <w:lang w:val="en-US" w:eastAsia="zh-CN"/>
                </w:rPr>
                <w:t xml:space="preserve"> –2* </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y_low</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2A594FFC" w14:textId="77777777" w:rsidR="00880EE0" w:rsidRPr="00FB0EA5" w:rsidRDefault="00880EE0" w:rsidP="003C668C">
            <w:pPr>
              <w:spacing w:after="0"/>
              <w:jc w:val="center"/>
              <w:rPr>
                <w:ins w:id="419" w:author="Huawei" w:date="2025-01-24T14:59:00Z"/>
                <w:rFonts w:ascii="Arial" w:hAnsi="Arial" w:cs="Arial"/>
                <w:sz w:val="18"/>
                <w:szCs w:val="18"/>
                <w:lang w:val="en-US" w:eastAsia="zh-CN"/>
              </w:rPr>
            </w:pPr>
            <w:ins w:id="420" w:author="Huawei" w:date="2025-01-24T14:59:00Z">
              <w:r w:rsidRPr="00FB0EA5">
                <w:rPr>
                  <w:rFonts w:ascii="Arial" w:hAnsi="Arial" w:cs="Arial"/>
                  <w:sz w:val="18"/>
                  <w:szCs w:val="18"/>
                  <w:lang w:val="en-US" w:eastAsia="zh-CN"/>
                </w:rPr>
                <w:t xml:space="preserve">　</w:t>
              </w:r>
            </w:ins>
          </w:p>
        </w:tc>
        <w:tc>
          <w:tcPr>
            <w:tcW w:w="0" w:type="auto"/>
            <w:tcBorders>
              <w:top w:val="nil"/>
              <w:left w:val="nil"/>
              <w:bottom w:val="single" w:sz="8" w:space="0" w:color="auto"/>
              <w:right w:val="single" w:sz="8" w:space="0" w:color="auto"/>
            </w:tcBorders>
            <w:shd w:val="clear" w:color="auto" w:fill="auto"/>
            <w:vAlign w:val="center"/>
            <w:hideMark/>
          </w:tcPr>
          <w:p w14:paraId="3F5E3D81" w14:textId="77777777" w:rsidR="00880EE0" w:rsidRPr="00FB0EA5" w:rsidRDefault="00880EE0" w:rsidP="003C668C">
            <w:pPr>
              <w:spacing w:after="0"/>
              <w:jc w:val="center"/>
              <w:rPr>
                <w:ins w:id="421" w:author="Huawei" w:date="2025-01-24T14:59:00Z"/>
                <w:rFonts w:ascii="Arial" w:hAnsi="Arial" w:cs="Arial"/>
                <w:sz w:val="18"/>
                <w:szCs w:val="18"/>
                <w:lang w:val="en-US" w:eastAsia="zh-CN"/>
              </w:rPr>
            </w:pPr>
            <w:ins w:id="422" w:author="Huawei" w:date="2025-01-24T14:59:00Z">
              <w:r w:rsidRPr="00FB0EA5">
                <w:rPr>
                  <w:rFonts w:ascii="Arial" w:hAnsi="Arial" w:cs="Arial"/>
                  <w:sz w:val="18"/>
                  <w:szCs w:val="18"/>
                  <w:lang w:val="en-US" w:eastAsia="zh-CN"/>
                </w:rPr>
                <w:t xml:space="preserve">　</w:t>
              </w:r>
            </w:ins>
          </w:p>
        </w:tc>
      </w:tr>
      <w:tr w:rsidR="00880EE0" w:rsidRPr="00FB0EA5" w14:paraId="508D19E7" w14:textId="77777777" w:rsidTr="003C668C">
        <w:trPr>
          <w:trHeight w:val="735"/>
          <w:jc w:val="center"/>
          <w:ins w:id="423"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3C78529" w14:textId="77777777" w:rsidR="00880EE0" w:rsidRPr="00FB0EA5" w:rsidRDefault="00880EE0" w:rsidP="003C668C">
            <w:pPr>
              <w:spacing w:after="0"/>
              <w:rPr>
                <w:ins w:id="424" w:author="Huawei" w:date="2025-01-24T14:59:00Z"/>
                <w:rFonts w:ascii="Arial" w:hAnsi="Arial" w:cs="Arial"/>
                <w:sz w:val="18"/>
                <w:szCs w:val="18"/>
                <w:lang w:val="en-US" w:eastAsia="zh-CN"/>
              </w:rPr>
            </w:pPr>
            <w:ins w:id="425" w:author="Huawei" w:date="2025-01-24T14:59:00Z">
              <w:r w:rsidRPr="00FB0EA5">
                <w:rPr>
                  <w:rFonts w:ascii="Arial" w:hAnsi="Arial" w:cs="Arial"/>
                  <w:sz w:val="18"/>
                  <w:szCs w:val="18"/>
                  <w:lang w:val="en-US" w:eastAsia="zh-CN"/>
                </w:rPr>
                <w:t>IMD frequency limits (MHz)</w:t>
              </w:r>
            </w:ins>
          </w:p>
        </w:tc>
        <w:tc>
          <w:tcPr>
            <w:tcW w:w="0" w:type="auto"/>
            <w:tcBorders>
              <w:top w:val="nil"/>
              <w:left w:val="nil"/>
              <w:bottom w:val="single" w:sz="8" w:space="0" w:color="auto"/>
              <w:right w:val="nil"/>
            </w:tcBorders>
            <w:shd w:val="clear" w:color="auto" w:fill="auto"/>
            <w:vAlign w:val="center"/>
            <w:hideMark/>
          </w:tcPr>
          <w:p w14:paraId="684C326F" w14:textId="77777777" w:rsidR="00880EE0" w:rsidRPr="00FB0EA5" w:rsidRDefault="00880EE0" w:rsidP="003C668C">
            <w:pPr>
              <w:spacing w:after="0"/>
              <w:jc w:val="center"/>
              <w:rPr>
                <w:ins w:id="426" w:author="Huawei" w:date="2025-01-24T14:59:00Z"/>
                <w:sz w:val="18"/>
                <w:szCs w:val="18"/>
                <w:lang w:val="en-US" w:eastAsia="zh-CN"/>
              </w:rPr>
            </w:pPr>
            <w:ins w:id="427" w:author="Huawei" w:date="2025-01-24T14:59:00Z">
              <w:r w:rsidRPr="00FB0EA5">
                <w:rPr>
                  <w:sz w:val="18"/>
                  <w:szCs w:val="18"/>
                  <w:lang w:val="en-US" w:eastAsia="zh-CN"/>
                </w:rPr>
                <w:t>6994</w:t>
              </w:r>
            </w:ins>
          </w:p>
        </w:tc>
        <w:tc>
          <w:tcPr>
            <w:tcW w:w="0" w:type="auto"/>
            <w:tcBorders>
              <w:top w:val="nil"/>
              <w:left w:val="nil"/>
              <w:bottom w:val="single" w:sz="8" w:space="0" w:color="auto"/>
              <w:right w:val="single" w:sz="8" w:space="0" w:color="auto"/>
            </w:tcBorders>
            <w:shd w:val="clear" w:color="auto" w:fill="auto"/>
            <w:vAlign w:val="center"/>
            <w:hideMark/>
          </w:tcPr>
          <w:p w14:paraId="4E37C389" w14:textId="77777777" w:rsidR="00880EE0" w:rsidRPr="00FB0EA5" w:rsidRDefault="00880EE0" w:rsidP="003C668C">
            <w:pPr>
              <w:spacing w:after="0"/>
              <w:jc w:val="center"/>
              <w:rPr>
                <w:ins w:id="428" w:author="Huawei" w:date="2025-01-24T14:59:00Z"/>
                <w:sz w:val="18"/>
                <w:szCs w:val="18"/>
                <w:lang w:val="en-US" w:eastAsia="zh-CN"/>
              </w:rPr>
            </w:pPr>
            <w:ins w:id="429" w:author="Huawei" w:date="2025-01-24T14:59:00Z">
              <w:r w:rsidRPr="00FB0EA5">
                <w:rPr>
                  <w:sz w:val="18"/>
                  <w:szCs w:val="18"/>
                  <w:lang w:val="en-US" w:eastAsia="zh-CN"/>
                </w:rPr>
                <w:t>5104</w:t>
              </w:r>
            </w:ins>
          </w:p>
        </w:tc>
        <w:tc>
          <w:tcPr>
            <w:tcW w:w="0" w:type="auto"/>
            <w:tcBorders>
              <w:top w:val="nil"/>
              <w:left w:val="nil"/>
              <w:bottom w:val="single" w:sz="8" w:space="0" w:color="auto"/>
              <w:right w:val="nil"/>
            </w:tcBorders>
            <w:shd w:val="clear" w:color="auto" w:fill="auto"/>
            <w:vAlign w:val="center"/>
            <w:hideMark/>
          </w:tcPr>
          <w:p w14:paraId="4C55383C" w14:textId="77777777" w:rsidR="00880EE0" w:rsidRPr="00FB0EA5" w:rsidRDefault="00880EE0" w:rsidP="003C668C">
            <w:pPr>
              <w:spacing w:after="0"/>
              <w:jc w:val="center"/>
              <w:rPr>
                <w:ins w:id="430" w:author="Huawei" w:date="2025-01-24T14:59:00Z"/>
                <w:sz w:val="18"/>
                <w:szCs w:val="18"/>
                <w:lang w:val="en-US" w:eastAsia="zh-CN"/>
              </w:rPr>
            </w:pPr>
            <w:ins w:id="431" w:author="Huawei" w:date="2025-01-24T14:59:00Z">
              <w:r w:rsidRPr="00FB0EA5">
                <w:rPr>
                  <w:sz w:val="18"/>
                  <w:szCs w:val="18"/>
                  <w:lang w:val="en-US" w:eastAsia="zh-CN"/>
                </w:rPr>
                <w:t xml:space="preserve">　</w:t>
              </w:r>
            </w:ins>
          </w:p>
        </w:tc>
        <w:tc>
          <w:tcPr>
            <w:tcW w:w="0" w:type="auto"/>
            <w:tcBorders>
              <w:top w:val="nil"/>
              <w:left w:val="nil"/>
              <w:bottom w:val="single" w:sz="8" w:space="0" w:color="auto"/>
              <w:right w:val="single" w:sz="8" w:space="0" w:color="auto"/>
            </w:tcBorders>
            <w:shd w:val="clear" w:color="auto" w:fill="auto"/>
            <w:vAlign w:val="center"/>
            <w:hideMark/>
          </w:tcPr>
          <w:p w14:paraId="7C5B2AFD" w14:textId="77777777" w:rsidR="00880EE0" w:rsidRPr="00FB0EA5" w:rsidRDefault="00880EE0" w:rsidP="003C668C">
            <w:pPr>
              <w:spacing w:after="0"/>
              <w:jc w:val="center"/>
              <w:rPr>
                <w:ins w:id="432" w:author="Huawei" w:date="2025-01-24T14:59:00Z"/>
                <w:sz w:val="18"/>
                <w:szCs w:val="18"/>
                <w:lang w:val="en-US" w:eastAsia="zh-CN"/>
              </w:rPr>
            </w:pPr>
            <w:ins w:id="433" w:author="Huawei" w:date="2025-01-24T14:59:00Z">
              <w:r w:rsidRPr="00FB0EA5">
                <w:rPr>
                  <w:sz w:val="18"/>
                  <w:szCs w:val="18"/>
                  <w:lang w:val="en-US" w:eastAsia="zh-CN"/>
                </w:rPr>
                <w:t xml:space="preserve">　</w:t>
              </w:r>
            </w:ins>
          </w:p>
        </w:tc>
      </w:tr>
      <w:tr w:rsidR="00880EE0" w:rsidRPr="00FB0EA5" w14:paraId="6FD2818B" w14:textId="77777777" w:rsidTr="003C668C">
        <w:trPr>
          <w:trHeight w:val="765"/>
          <w:jc w:val="center"/>
          <w:ins w:id="434"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027A5A2" w14:textId="77777777" w:rsidR="00880EE0" w:rsidRPr="00FB0EA5" w:rsidRDefault="00880EE0" w:rsidP="003C668C">
            <w:pPr>
              <w:spacing w:after="0"/>
              <w:rPr>
                <w:ins w:id="435" w:author="Huawei" w:date="2025-01-24T14:59:00Z"/>
                <w:rFonts w:ascii="Arial" w:hAnsi="Arial" w:cs="Arial"/>
                <w:sz w:val="18"/>
                <w:szCs w:val="18"/>
                <w:lang w:val="en-US" w:eastAsia="zh-CN"/>
              </w:rPr>
            </w:pPr>
            <w:ins w:id="436" w:author="Huawei" w:date="2025-01-24T14:59:00Z">
              <w:r w:rsidRPr="00FB0EA5">
                <w:rPr>
                  <w:rFonts w:ascii="Arial" w:hAnsi="Arial" w:cs="Arial"/>
                  <w:sz w:val="18"/>
                  <w:szCs w:val="18"/>
                  <w:lang w:val="en-US" w:eastAsia="zh-CN"/>
                </w:rPr>
                <w:t>Two-tone 4</w:t>
              </w:r>
              <w:r w:rsidRPr="00FB0EA5">
                <w:rPr>
                  <w:rFonts w:ascii="Arial" w:hAnsi="Arial" w:cs="Arial"/>
                  <w:sz w:val="18"/>
                  <w:szCs w:val="18"/>
                  <w:vertAlign w:val="superscript"/>
                  <w:lang w:val="en-US" w:eastAsia="zh-CN"/>
                </w:rPr>
                <w:t>th</w:t>
              </w:r>
              <w:r w:rsidRPr="00FB0EA5">
                <w:rPr>
                  <w:rFonts w:ascii="Arial" w:hAnsi="Arial" w:cs="Arial"/>
                  <w:sz w:val="18"/>
                  <w:szCs w:val="18"/>
                  <w:lang w:val="en-US" w:eastAsia="zh-CN"/>
                </w:rPr>
                <w:t xml:space="preserve">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1C0A1537" w14:textId="77777777" w:rsidR="00880EE0" w:rsidRPr="00FB0EA5" w:rsidRDefault="00880EE0" w:rsidP="003C668C">
            <w:pPr>
              <w:spacing w:after="0"/>
              <w:jc w:val="center"/>
              <w:rPr>
                <w:ins w:id="437" w:author="Huawei" w:date="2025-01-24T14:59:00Z"/>
                <w:rFonts w:ascii="Arial" w:hAnsi="Arial" w:cs="Arial"/>
                <w:sz w:val="18"/>
                <w:szCs w:val="18"/>
                <w:lang w:val="en-US" w:eastAsia="zh-CN"/>
              </w:rPr>
            </w:pPr>
            <w:ins w:id="438" w:author="Huawei" w:date="2025-01-24T14:59:00Z">
              <w:r w:rsidRPr="00FB0EA5">
                <w:rPr>
                  <w:rFonts w:ascii="Arial" w:hAnsi="Arial" w:cs="Arial"/>
                  <w:sz w:val="18"/>
                  <w:szCs w:val="18"/>
                  <w:lang w:val="en-US" w:eastAsia="zh-CN"/>
                </w:rPr>
                <w:t>|3*</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x_low</w:t>
              </w:r>
              <w:proofErr w:type="spellEnd"/>
              <w:r w:rsidRPr="00FB0EA5">
                <w:rPr>
                  <w:rFonts w:ascii="Arial" w:hAnsi="Arial" w:cs="Arial"/>
                  <w:sz w:val="18"/>
                  <w:szCs w:val="18"/>
                  <w:lang w:val="en-US" w:eastAsia="zh-CN"/>
                </w:rPr>
                <w:t xml:space="preserve"> +1* </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y_low</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49DC9EE5" w14:textId="77777777" w:rsidR="00880EE0" w:rsidRPr="00FB0EA5" w:rsidRDefault="00880EE0" w:rsidP="003C668C">
            <w:pPr>
              <w:spacing w:after="0"/>
              <w:jc w:val="center"/>
              <w:rPr>
                <w:ins w:id="439" w:author="Huawei" w:date="2025-01-24T14:59:00Z"/>
                <w:rFonts w:ascii="Arial" w:hAnsi="Arial" w:cs="Arial"/>
                <w:sz w:val="18"/>
                <w:szCs w:val="18"/>
                <w:lang w:val="en-US" w:eastAsia="zh-CN"/>
              </w:rPr>
            </w:pPr>
            <w:ins w:id="440" w:author="Huawei" w:date="2025-01-24T14:59:00Z">
              <w:r w:rsidRPr="00FB0EA5">
                <w:rPr>
                  <w:rFonts w:ascii="Arial" w:hAnsi="Arial" w:cs="Arial"/>
                  <w:sz w:val="18"/>
                  <w:szCs w:val="18"/>
                  <w:lang w:val="en-US" w:eastAsia="zh-CN"/>
                </w:rPr>
                <w:t>|3*</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x_high</w:t>
              </w:r>
              <w:proofErr w:type="spellEnd"/>
              <w:r w:rsidRPr="00FB0EA5">
                <w:rPr>
                  <w:rFonts w:ascii="Arial" w:hAnsi="Arial" w:cs="Arial"/>
                  <w:sz w:val="18"/>
                  <w:szCs w:val="18"/>
                  <w:lang w:val="en-US" w:eastAsia="zh-CN"/>
                </w:rPr>
                <w:t xml:space="preserve"> + 1*</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y_high</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2FC88EB5" w14:textId="77777777" w:rsidR="00880EE0" w:rsidRPr="00FB0EA5" w:rsidRDefault="00880EE0" w:rsidP="003C668C">
            <w:pPr>
              <w:spacing w:after="0"/>
              <w:jc w:val="center"/>
              <w:rPr>
                <w:ins w:id="441" w:author="Huawei" w:date="2025-01-24T14:59:00Z"/>
                <w:rFonts w:ascii="Arial" w:hAnsi="Arial" w:cs="Arial"/>
                <w:sz w:val="18"/>
                <w:szCs w:val="18"/>
                <w:lang w:val="en-US" w:eastAsia="zh-CN"/>
              </w:rPr>
            </w:pPr>
            <w:ins w:id="442" w:author="Huawei" w:date="2025-01-24T14:59:00Z">
              <w:r w:rsidRPr="00FB0EA5">
                <w:rPr>
                  <w:rFonts w:ascii="Arial" w:hAnsi="Arial" w:cs="Arial"/>
                  <w:sz w:val="18"/>
                  <w:szCs w:val="18"/>
                  <w:lang w:val="en-US" w:eastAsia="zh-CN"/>
                </w:rPr>
                <w:t>|3*</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y_low</w:t>
              </w:r>
              <w:proofErr w:type="spellEnd"/>
              <w:r w:rsidRPr="00FB0EA5">
                <w:rPr>
                  <w:rFonts w:ascii="Arial" w:hAnsi="Arial" w:cs="Arial"/>
                  <w:sz w:val="18"/>
                  <w:szCs w:val="18"/>
                  <w:lang w:val="en-US" w:eastAsia="zh-CN"/>
                </w:rPr>
                <w:t xml:space="preserve"> + 1*</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x_low</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3C179596" w14:textId="77777777" w:rsidR="00880EE0" w:rsidRPr="00FB0EA5" w:rsidRDefault="00880EE0" w:rsidP="003C668C">
            <w:pPr>
              <w:spacing w:after="0"/>
              <w:jc w:val="center"/>
              <w:rPr>
                <w:ins w:id="443" w:author="Huawei" w:date="2025-01-24T14:59:00Z"/>
                <w:rFonts w:ascii="Arial" w:hAnsi="Arial" w:cs="Arial"/>
                <w:sz w:val="18"/>
                <w:szCs w:val="18"/>
                <w:lang w:val="en-US" w:eastAsia="zh-CN"/>
              </w:rPr>
            </w:pPr>
            <w:ins w:id="444" w:author="Huawei" w:date="2025-01-24T14:59:00Z">
              <w:r w:rsidRPr="00FB0EA5">
                <w:rPr>
                  <w:rFonts w:ascii="Arial" w:hAnsi="Arial" w:cs="Arial"/>
                  <w:sz w:val="18"/>
                  <w:szCs w:val="18"/>
                  <w:lang w:val="en-US" w:eastAsia="zh-CN"/>
                </w:rPr>
                <w:t>|3*</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y_high</w:t>
              </w:r>
              <w:proofErr w:type="spellEnd"/>
              <w:r w:rsidRPr="00FB0EA5">
                <w:rPr>
                  <w:rFonts w:ascii="Arial" w:hAnsi="Arial" w:cs="Arial"/>
                  <w:sz w:val="18"/>
                  <w:szCs w:val="18"/>
                  <w:lang w:val="en-US" w:eastAsia="zh-CN"/>
                </w:rPr>
                <w:t xml:space="preserve"> + 1*</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x_high</w:t>
              </w:r>
              <w:proofErr w:type="spellEnd"/>
              <w:r w:rsidRPr="00FB0EA5">
                <w:rPr>
                  <w:rFonts w:ascii="Arial" w:hAnsi="Arial" w:cs="Arial"/>
                  <w:sz w:val="18"/>
                  <w:szCs w:val="18"/>
                  <w:lang w:val="en-US" w:eastAsia="zh-CN"/>
                </w:rPr>
                <w:t>|</w:t>
              </w:r>
            </w:ins>
          </w:p>
        </w:tc>
      </w:tr>
      <w:tr w:rsidR="00880EE0" w:rsidRPr="00FB0EA5" w14:paraId="1E487830" w14:textId="77777777" w:rsidTr="003C668C">
        <w:trPr>
          <w:trHeight w:val="735"/>
          <w:jc w:val="center"/>
          <w:ins w:id="445"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9C09A78" w14:textId="77777777" w:rsidR="00880EE0" w:rsidRPr="00FB0EA5" w:rsidRDefault="00880EE0" w:rsidP="003C668C">
            <w:pPr>
              <w:spacing w:after="0"/>
              <w:rPr>
                <w:ins w:id="446" w:author="Huawei" w:date="2025-01-24T14:59:00Z"/>
                <w:rFonts w:ascii="Arial" w:hAnsi="Arial" w:cs="Arial"/>
                <w:sz w:val="18"/>
                <w:szCs w:val="18"/>
                <w:lang w:val="en-US" w:eastAsia="zh-CN"/>
              </w:rPr>
            </w:pPr>
            <w:ins w:id="447" w:author="Huawei" w:date="2025-01-24T14:59:00Z">
              <w:r w:rsidRPr="00FB0EA5">
                <w:rPr>
                  <w:rFonts w:ascii="Arial" w:hAnsi="Arial" w:cs="Arial"/>
                  <w:sz w:val="18"/>
                  <w:szCs w:val="18"/>
                  <w:lang w:val="en-US" w:eastAsia="zh-CN"/>
                </w:rPr>
                <w:t>IMD frequency limits (MHz)</w:t>
              </w:r>
            </w:ins>
          </w:p>
        </w:tc>
        <w:tc>
          <w:tcPr>
            <w:tcW w:w="0" w:type="auto"/>
            <w:tcBorders>
              <w:top w:val="nil"/>
              <w:left w:val="nil"/>
              <w:bottom w:val="single" w:sz="8" w:space="0" w:color="auto"/>
              <w:right w:val="nil"/>
            </w:tcBorders>
            <w:shd w:val="clear" w:color="auto" w:fill="auto"/>
            <w:vAlign w:val="center"/>
            <w:hideMark/>
          </w:tcPr>
          <w:p w14:paraId="6CF2D9DD" w14:textId="77777777" w:rsidR="00880EE0" w:rsidRPr="00FB0EA5" w:rsidRDefault="00880EE0" w:rsidP="003C668C">
            <w:pPr>
              <w:spacing w:after="0"/>
              <w:jc w:val="center"/>
              <w:rPr>
                <w:ins w:id="448" w:author="Huawei" w:date="2025-01-24T14:59:00Z"/>
                <w:sz w:val="18"/>
                <w:szCs w:val="18"/>
                <w:lang w:val="en-US" w:eastAsia="zh-CN"/>
              </w:rPr>
            </w:pPr>
            <w:ins w:id="449" w:author="Huawei" w:date="2025-01-24T14:59:00Z">
              <w:r w:rsidRPr="00FB0EA5">
                <w:rPr>
                  <w:sz w:val="18"/>
                  <w:szCs w:val="18"/>
                  <w:lang w:val="en-US" w:eastAsia="zh-CN"/>
                </w:rPr>
                <w:t>5409</w:t>
              </w:r>
            </w:ins>
          </w:p>
        </w:tc>
        <w:tc>
          <w:tcPr>
            <w:tcW w:w="0" w:type="auto"/>
            <w:tcBorders>
              <w:top w:val="nil"/>
              <w:left w:val="nil"/>
              <w:bottom w:val="single" w:sz="8" w:space="0" w:color="auto"/>
              <w:right w:val="single" w:sz="8" w:space="0" w:color="auto"/>
            </w:tcBorders>
            <w:shd w:val="clear" w:color="auto" w:fill="auto"/>
            <w:vAlign w:val="center"/>
            <w:hideMark/>
          </w:tcPr>
          <w:p w14:paraId="3B9CDF42" w14:textId="77777777" w:rsidR="00880EE0" w:rsidRPr="00FB0EA5" w:rsidRDefault="00880EE0" w:rsidP="003C668C">
            <w:pPr>
              <w:spacing w:after="0"/>
              <w:jc w:val="center"/>
              <w:rPr>
                <w:ins w:id="450" w:author="Huawei" w:date="2025-01-24T14:59:00Z"/>
                <w:sz w:val="18"/>
                <w:szCs w:val="18"/>
                <w:lang w:val="en-US" w:eastAsia="zh-CN"/>
              </w:rPr>
            </w:pPr>
            <w:ins w:id="451" w:author="Huawei" w:date="2025-01-24T14:59:00Z">
              <w:r w:rsidRPr="00FB0EA5">
                <w:rPr>
                  <w:sz w:val="18"/>
                  <w:szCs w:val="18"/>
                  <w:lang w:val="en-US" w:eastAsia="zh-CN"/>
                </w:rPr>
                <w:t>6444</w:t>
              </w:r>
            </w:ins>
          </w:p>
        </w:tc>
        <w:tc>
          <w:tcPr>
            <w:tcW w:w="0" w:type="auto"/>
            <w:tcBorders>
              <w:top w:val="nil"/>
              <w:left w:val="nil"/>
              <w:bottom w:val="single" w:sz="8" w:space="0" w:color="auto"/>
              <w:right w:val="nil"/>
            </w:tcBorders>
            <w:shd w:val="clear" w:color="auto" w:fill="auto"/>
            <w:vAlign w:val="center"/>
            <w:hideMark/>
          </w:tcPr>
          <w:p w14:paraId="0C2DB714" w14:textId="77777777" w:rsidR="00880EE0" w:rsidRPr="00FB0EA5" w:rsidRDefault="00880EE0" w:rsidP="003C668C">
            <w:pPr>
              <w:spacing w:after="0"/>
              <w:jc w:val="center"/>
              <w:rPr>
                <w:ins w:id="452" w:author="Huawei" w:date="2025-01-24T14:59:00Z"/>
                <w:sz w:val="18"/>
                <w:szCs w:val="18"/>
                <w:lang w:val="en-US" w:eastAsia="zh-CN"/>
              </w:rPr>
            </w:pPr>
            <w:ins w:id="453" w:author="Huawei" w:date="2025-01-24T14:59:00Z">
              <w:r w:rsidRPr="00FB0EA5">
                <w:rPr>
                  <w:sz w:val="18"/>
                  <w:szCs w:val="18"/>
                  <w:lang w:val="en-US" w:eastAsia="zh-CN"/>
                </w:rPr>
                <w:t>10603</w:t>
              </w:r>
            </w:ins>
          </w:p>
        </w:tc>
        <w:tc>
          <w:tcPr>
            <w:tcW w:w="0" w:type="auto"/>
            <w:tcBorders>
              <w:top w:val="nil"/>
              <w:left w:val="nil"/>
              <w:bottom w:val="single" w:sz="8" w:space="0" w:color="auto"/>
              <w:right w:val="single" w:sz="8" w:space="0" w:color="auto"/>
            </w:tcBorders>
            <w:shd w:val="clear" w:color="auto" w:fill="auto"/>
            <w:vAlign w:val="center"/>
            <w:hideMark/>
          </w:tcPr>
          <w:p w14:paraId="50D53469" w14:textId="77777777" w:rsidR="00880EE0" w:rsidRPr="00FB0EA5" w:rsidRDefault="00880EE0" w:rsidP="003C668C">
            <w:pPr>
              <w:spacing w:after="0"/>
              <w:jc w:val="center"/>
              <w:rPr>
                <w:ins w:id="454" w:author="Huawei" w:date="2025-01-24T14:59:00Z"/>
                <w:sz w:val="18"/>
                <w:szCs w:val="18"/>
                <w:lang w:val="en-US" w:eastAsia="zh-CN"/>
              </w:rPr>
            </w:pPr>
            <w:ins w:id="455" w:author="Huawei" w:date="2025-01-24T14:59:00Z">
              <w:r w:rsidRPr="00FB0EA5">
                <w:rPr>
                  <w:sz w:val="18"/>
                  <w:szCs w:val="18"/>
                  <w:lang w:val="en-US" w:eastAsia="zh-CN"/>
                </w:rPr>
                <w:t>13348</w:t>
              </w:r>
            </w:ins>
          </w:p>
        </w:tc>
      </w:tr>
      <w:tr w:rsidR="00880EE0" w:rsidRPr="00FB0EA5" w14:paraId="29FDAE26" w14:textId="77777777" w:rsidTr="003C668C">
        <w:trPr>
          <w:trHeight w:val="765"/>
          <w:jc w:val="center"/>
          <w:ins w:id="456"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D378D52" w14:textId="77777777" w:rsidR="00880EE0" w:rsidRPr="00FB0EA5" w:rsidRDefault="00880EE0" w:rsidP="003C668C">
            <w:pPr>
              <w:spacing w:after="0"/>
              <w:rPr>
                <w:ins w:id="457" w:author="Huawei" w:date="2025-01-24T14:59:00Z"/>
                <w:rFonts w:ascii="Arial" w:hAnsi="Arial" w:cs="Arial"/>
                <w:sz w:val="18"/>
                <w:szCs w:val="18"/>
                <w:lang w:val="en-US" w:eastAsia="zh-CN"/>
              </w:rPr>
            </w:pPr>
            <w:ins w:id="458" w:author="Huawei" w:date="2025-01-24T14:59:00Z">
              <w:r w:rsidRPr="00FB0EA5">
                <w:rPr>
                  <w:rFonts w:ascii="Arial" w:hAnsi="Arial" w:cs="Arial"/>
                  <w:sz w:val="18"/>
                  <w:szCs w:val="18"/>
                  <w:lang w:val="en-US" w:eastAsia="zh-CN"/>
                </w:rPr>
                <w:t>Two-tone 4</w:t>
              </w:r>
              <w:r w:rsidRPr="00FB0EA5">
                <w:rPr>
                  <w:rFonts w:ascii="Arial" w:hAnsi="Arial" w:cs="Arial"/>
                  <w:sz w:val="18"/>
                  <w:szCs w:val="18"/>
                  <w:vertAlign w:val="superscript"/>
                  <w:lang w:val="en-US" w:eastAsia="zh-CN"/>
                </w:rPr>
                <w:t>th</w:t>
              </w:r>
              <w:r w:rsidRPr="00FB0EA5">
                <w:rPr>
                  <w:rFonts w:ascii="Arial" w:hAnsi="Arial" w:cs="Arial"/>
                  <w:sz w:val="18"/>
                  <w:szCs w:val="18"/>
                  <w:lang w:val="en-US" w:eastAsia="zh-CN"/>
                </w:rPr>
                <w:t xml:space="preserve">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3735725C" w14:textId="77777777" w:rsidR="00880EE0" w:rsidRPr="00FB0EA5" w:rsidRDefault="00880EE0" w:rsidP="003C668C">
            <w:pPr>
              <w:spacing w:after="0"/>
              <w:jc w:val="center"/>
              <w:rPr>
                <w:ins w:id="459" w:author="Huawei" w:date="2025-01-24T14:59:00Z"/>
                <w:rFonts w:ascii="Arial" w:hAnsi="Arial" w:cs="Arial"/>
                <w:sz w:val="18"/>
                <w:szCs w:val="18"/>
                <w:lang w:val="en-US" w:eastAsia="zh-CN"/>
              </w:rPr>
            </w:pPr>
            <w:ins w:id="460" w:author="Huawei" w:date="2025-01-24T14:59:00Z">
              <w:r w:rsidRPr="00FB0EA5">
                <w:rPr>
                  <w:rFonts w:ascii="Arial" w:hAnsi="Arial" w:cs="Arial"/>
                  <w:sz w:val="18"/>
                  <w:szCs w:val="18"/>
                  <w:lang w:val="en-US" w:eastAsia="zh-CN"/>
                </w:rPr>
                <w:t>|2*</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x_low</w:t>
              </w:r>
              <w:proofErr w:type="spellEnd"/>
              <w:r w:rsidRPr="00FB0EA5">
                <w:rPr>
                  <w:rFonts w:ascii="Arial" w:hAnsi="Arial" w:cs="Arial"/>
                  <w:sz w:val="18"/>
                  <w:szCs w:val="18"/>
                  <w:lang w:val="en-US" w:eastAsia="zh-CN"/>
                </w:rPr>
                <w:t xml:space="preserve"> +2* </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y_low</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1870F8A9" w14:textId="77777777" w:rsidR="00880EE0" w:rsidRPr="00FB0EA5" w:rsidRDefault="00880EE0" w:rsidP="003C668C">
            <w:pPr>
              <w:spacing w:after="0"/>
              <w:jc w:val="center"/>
              <w:rPr>
                <w:ins w:id="461" w:author="Huawei" w:date="2025-01-24T14:59:00Z"/>
                <w:rFonts w:ascii="Arial" w:hAnsi="Arial" w:cs="Arial"/>
                <w:sz w:val="18"/>
                <w:szCs w:val="18"/>
                <w:lang w:val="en-US" w:eastAsia="zh-CN"/>
              </w:rPr>
            </w:pPr>
            <w:ins w:id="462" w:author="Huawei" w:date="2025-01-24T14:59:00Z">
              <w:r w:rsidRPr="00FB0EA5">
                <w:rPr>
                  <w:rFonts w:ascii="Arial" w:hAnsi="Arial" w:cs="Arial"/>
                  <w:sz w:val="18"/>
                  <w:szCs w:val="18"/>
                  <w:lang w:val="en-US" w:eastAsia="zh-CN"/>
                </w:rPr>
                <w:t>|2*</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x_high</w:t>
              </w:r>
              <w:proofErr w:type="spellEnd"/>
              <w:r w:rsidRPr="00FB0EA5">
                <w:rPr>
                  <w:rFonts w:ascii="Arial" w:hAnsi="Arial" w:cs="Arial"/>
                  <w:sz w:val="18"/>
                  <w:szCs w:val="18"/>
                  <w:lang w:val="en-US" w:eastAsia="zh-CN"/>
                </w:rPr>
                <w:t xml:space="preserve"> +2* </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y_high</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41001894" w14:textId="77777777" w:rsidR="00880EE0" w:rsidRPr="00FB0EA5" w:rsidRDefault="00880EE0" w:rsidP="003C668C">
            <w:pPr>
              <w:spacing w:after="0"/>
              <w:jc w:val="center"/>
              <w:rPr>
                <w:ins w:id="463" w:author="Huawei" w:date="2025-01-24T14:59:00Z"/>
                <w:rFonts w:ascii="Arial" w:hAnsi="Arial" w:cs="Arial"/>
                <w:sz w:val="18"/>
                <w:szCs w:val="18"/>
                <w:lang w:val="en-US" w:eastAsia="zh-CN"/>
              </w:rPr>
            </w:pPr>
            <w:ins w:id="464" w:author="Huawei" w:date="2025-01-24T14:59:00Z">
              <w:r w:rsidRPr="00FB0EA5">
                <w:rPr>
                  <w:rFonts w:ascii="Arial" w:hAnsi="Arial" w:cs="Arial"/>
                  <w:sz w:val="18"/>
                  <w:szCs w:val="18"/>
                  <w:lang w:val="en-US" w:eastAsia="zh-CN"/>
                </w:rPr>
                <w:t xml:space="preserve">　</w:t>
              </w:r>
            </w:ins>
          </w:p>
        </w:tc>
        <w:tc>
          <w:tcPr>
            <w:tcW w:w="0" w:type="auto"/>
            <w:tcBorders>
              <w:top w:val="nil"/>
              <w:left w:val="nil"/>
              <w:bottom w:val="single" w:sz="8" w:space="0" w:color="auto"/>
              <w:right w:val="single" w:sz="8" w:space="0" w:color="auto"/>
            </w:tcBorders>
            <w:shd w:val="clear" w:color="auto" w:fill="auto"/>
            <w:vAlign w:val="center"/>
            <w:hideMark/>
          </w:tcPr>
          <w:p w14:paraId="3BBBAD8C" w14:textId="77777777" w:rsidR="00880EE0" w:rsidRPr="00FB0EA5" w:rsidRDefault="00880EE0" w:rsidP="003C668C">
            <w:pPr>
              <w:spacing w:after="0"/>
              <w:jc w:val="center"/>
              <w:rPr>
                <w:ins w:id="465" w:author="Huawei" w:date="2025-01-24T14:59:00Z"/>
                <w:rFonts w:ascii="Arial" w:hAnsi="Arial" w:cs="Arial"/>
                <w:sz w:val="18"/>
                <w:szCs w:val="18"/>
                <w:lang w:val="en-US" w:eastAsia="zh-CN"/>
              </w:rPr>
            </w:pPr>
            <w:ins w:id="466" w:author="Huawei" w:date="2025-01-24T14:59:00Z">
              <w:r w:rsidRPr="00FB0EA5">
                <w:rPr>
                  <w:rFonts w:ascii="Arial" w:hAnsi="Arial" w:cs="Arial"/>
                  <w:sz w:val="18"/>
                  <w:szCs w:val="18"/>
                  <w:lang w:val="en-US" w:eastAsia="zh-CN"/>
                </w:rPr>
                <w:t xml:space="preserve">　</w:t>
              </w:r>
            </w:ins>
          </w:p>
        </w:tc>
      </w:tr>
      <w:tr w:rsidR="00880EE0" w:rsidRPr="00FB0EA5" w14:paraId="2738CF9A" w14:textId="77777777" w:rsidTr="003C668C">
        <w:trPr>
          <w:trHeight w:val="735"/>
          <w:jc w:val="center"/>
          <w:ins w:id="467"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40EBCED" w14:textId="77777777" w:rsidR="00880EE0" w:rsidRPr="00FB0EA5" w:rsidRDefault="00880EE0" w:rsidP="003C668C">
            <w:pPr>
              <w:spacing w:after="0"/>
              <w:rPr>
                <w:ins w:id="468" w:author="Huawei" w:date="2025-01-24T14:59:00Z"/>
                <w:rFonts w:ascii="Arial" w:hAnsi="Arial" w:cs="Arial"/>
                <w:sz w:val="18"/>
                <w:szCs w:val="18"/>
                <w:lang w:val="en-US" w:eastAsia="zh-CN"/>
              </w:rPr>
            </w:pPr>
            <w:ins w:id="469" w:author="Huawei" w:date="2025-01-24T14:59:00Z">
              <w:r w:rsidRPr="00FB0EA5">
                <w:rPr>
                  <w:rFonts w:ascii="Arial" w:hAnsi="Arial" w:cs="Arial"/>
                  <w:sz w:val="18"/>
                  <w:szCs w:val="18"/>
                  <w:lang w:val="en-US" w:eastAsia="zh-CN"/>
                </w:rPr>
                <w:t>IMD frequency limits (MHz)</w:t>
              </w:r>
            </w:ins>
          </w:p>
        </w:tc>
        <w:tc>
          <w:tcPr>
            <w:tcW w:w="0" w:type="auto"/>
            <w:tcBorders>
              <w:top w:val="nil"/>
              <w:left w:val="nil"/>
              <w:bottom w:val="single" w:sz="8" w:space="0" w:color="auto"/>
              <w:right w:val="nil"/>
            </w:tcBorders>
            <w:shd w:val="clear" w:color="auto" w:fill="auto"/>
            <w:vAlign w:val="center"/>
            <w:hideMark/>
          </w:tcPr>
          <w:p w14:paraId="447290C3" w14:textId="77777777" w:rsidR="00880EE0" w:rsidRPr="00FB0EA5" w:rsidRDefault="00880EE0" w:rsidP="003C668C">
            <w:pPr>
              <w:spacing w:after="0"/>
              <w:jc w:val="center"/>
              <w:rPr>
                <w:ins w:id="470" w:author="Huawei" w:date="2025-01-24T14:59:00Z"/>
                <w:sz w:val="18"/>
                <w:szCs w:val="18"/>
                <w:lang w:val="en-US" w:eastAsia="zh-CN"/>
              </w:rPr>
            </w:pPr>
            <w:ins w:id="471" w:author="Huawei" w:date="2025-01-24T14:59:00Z">
              <w:r w:rsidRPr="00FB0EA5">
                <w:rPr>
                  <w:sz w:val="18"/>
                  <w:szCs w:val="18"/>
                  <w:lang w:val="en-US" w:eastAsia="zh-CN"/>
                </w:rPr>
                <w:t>8006</w:t>
              </w:r>
            </w:ins>
          </w:p>
        </w:tc>
        <w:tc>
          <w:tcPr>
            <w:tcW w:w="0" w:type="auto"/>
            <w:tcBorders>
              <w:top w:val="nil"/>
              <w:left w:val="nil"/>
              <w:bottom w:val="single" w:sz="8" w:space="0" w:color="auto"/>
              <w:right w:val="single" w:sz="8" w:space="0" w:color="auto"/>
            </w:tcBorders>
            <w:shd w:val="clear" w:color="auto" w:fill="auto"/>
            <w:vAlign w:val="center"/>
            <w:hideMark/>
          </w:tcPr>
          <w:p w14:paraId="7A28594F" w14:textId="77777777" w:rsidR="00880EE0" w:rsidRPr="00FB0EA5" w:rsidRDefault="00880EE0" w:rsidP="003C668C">
            <w:pPr>
              <w:spacing w:after="0"/>
              <w:jc w:val="center"/>
              <w:rPr>
                <w:ins w:id="472" w:author="Huawei" w:date="2025-01-24T14:59:00Z"/>
                <w:sz w:val="18"/>
                <w:szCs w:val="18"/>
                <w:lang w:val="en-US" w:eastAsia="zh-CN"/>
              </w:rPr>
            </w:pPr>
            <w:ins w:id="473" w:author="Huawei" w:date="2025-01-24T14:59:00Z">
              <w:r w:rsidRPr="00FB0EA5">
                <w:rPr>
                  <w:sz w:val="18"/>
                  <w:szCs w:val="18"/>
                  <w:lang w:val="en-US" w:eastAsia="zh-CN"/>
                </w:rPr>
                <w:t>9896</w:t>
              </w:r>
            </w:ins>
          </w:p>
        </w:tc>
        <w:tc>
          <w:tcPr>
            <w:tcW w:w="0" w:type="auto"/>
            <w:tcBorders>
              <w:top w:val="nil"/>
              <w:left w:val="nil"/>
              <w:bottom w:val="single" w:sz="8" w:space="0" w:color="auto"/>
              <w:right w:val="nil"/>
            </w:tcBorders>
            <w:shd w:val="clear" w:color="auto" w:fill="auto"/>
            <w:vAlign w:val="center"/>
            <w:hideMark/>
          </w:tcPr>
          <w:p w14:paraId="78F72F0C" w14:textId="77777777" w:rsidR="00880EE0" w:rsidRPr="00FB0EA5" w:rsidRDefault="00880EE0" w:rsidP="003C668C">
            <w:pPr>
              <w:spacing w:after="0"/>
              <w:jc w:val="center"/>
              <w:rPr>
                <w:ins w:id="474" w:author="Huawei" w:date="2025-01-24T14:59:00Z"/>
                <w:sz w:val="18"/>
                <w:szCs w:val="18"/>
                <w:lang w:val="en-US" w:eastAsia="zh-CN"/>
              </w:rPr>
            </w:pPr>
            <w:ins w:id="475" w:author="Huawei" w:date="2025-01-24T14:59:00Z">
              <w:r w:rsidRPr="00FB0EA5">
                <w:rPr>
                  <w:sz w:val="18"/>
                  <w:szCs w:val="18"/>
                  <w:lang w:val="en-US" w:eastAsia="zh-CN"/>
                </w:rPr>
                <w:t xml:space="preserve">　</w:t>
              </w:r>
            </w:ins>
          </w:p>
        </w:tc>
        <w:tc>
          <w:tcPr>
            <w:tcW w:w="0" w:type="auto"/>
            <w:tcBorders>
              <w:top w:val="nil"/>
              <w:left w:val="nil"/>
              <w:bottom w:val="single" w:sz="8" w:space="0" w:color="auto"/>
              <w:right w:val="single" w:sz="8" w:space="0" w:color="auto"/>
            </w:tcBorders>
            <w:shd w:val="clear" w:color="auto" w:fill="auto"/>
            <w:vAlign w:val="center"/>
            <w:hideMark/>
          </w:tcPr>
          <w:p w14:paraId="3DD4C93C" w14:textId="77777777" w:rsidR="00880EE0" w:rsidRPr="00FB0EA5" w:rsidRDefault="00880EE0" w:rsidP="003C668C">
            <w:pPr>
              <w:spacing w:after="0"/>
              <w:jc w:val="center"/>
              <w:rPr>
                <w:ins w:id="476" w:author="Huawei" w:date="2025-01-24T14:59:00Z"/>
                <w:sz w:val="18"/>
                <w:szCs w:val="18"/>
                <w:lang w:val="en-US" w:eastAsia="zh-CN"/>
              </w:rPr>
            </w:pPr>
            <w:ins w:id="477" w:author="Huawei" w:date="2025-01-24T14:59:00Z">
              <w:r w:rsidRPr="00FB0EA5">
                <w:rPr>
                  <w:sz w:val="18"/>
                  <w:szCs w:val="18"/>
                  <w:lang w:val="en-US" w:eastAsia="zh-CN"/>
                </w:rPr>
                <w:t xml:space="preserve">　</w:t>
              </w:r>
            </w:ins>
          </w:p>
        </w:tc>
      </w:tr>
      <w:tr w:rsidR="00880EE0" w:rsidRPr="00FB0EA5" w14:paraId="6CC63D11" w14:textId="77777777" w:rsidTr="003C668C">
        <w:trPr>
          <w:trHeight w:val="765"/>
          <w:jc w:val="center"/>
          <w:ins w:id="478"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9810164" w14:textId="77777777" w:rsidR="00880EE0" w:rsidRPr="00FB0EA5" w:rsidRDefault="00880EE0" w:rsidP="003C668C">
            <w:pPr>
              <w:spacing w:after="0"/>
              <w:rPr>
                <w:ins w:id="479" w:author="Huawei" w:date="2025-01-24T14:59:00Z"/>
                <w:rFonts w:ascii="Arial" w:hAnsi="Arial" w:cs="Arial"/>
                <w:sz w:val="18"/>
                <w:szCs w:val="18"/>
                <w:lang w:val="en-US" w:eastAsia="zh-CN"/>
              </w:rPr>
            </w:pPr>
            <w:ins w:id="480" w:author="Huawei" w:date="2025-01-24T14:59:00Z">
              <w:r w:rsidRPr="00FB0EA5">
                <w:rPr>
                  <w:rFonts w:ascii="Arial" w:hAnsi="Arial" w:cs="Arial"/>
                  <w:sz w:val="18"/>
                  <w:szCs w:val="18"/>
                  <w:lang w:val="en-US" w:eastAsia="zh-CN"/>
                </w:rPr>
                <w:t>Two-tone 5</w:t>
              </w:r>
              <w:r w:rsidRPr="00FB0EA5">
                <w:rPr>
                  <w:rFonts w:ascii="Arial" w:hAnsi="Arial" w:cs="Arial"/>
                  <w:sz w:val="18"/>
                  <w:szCs w:val="18"/>
                  <w:vertAlign w:val="superscript"/>
                  <w:lang w:val="en-US" w:eastAsia="zh-CN"/>
                </w:rPr>
                <w:t>th</w:t>
              </w:r>
              <w:r w:rsidRPr="00FB0EA5">
                <w:rPr>
                  <w:rFonts w:ascii="Arial" w:hAnsi="Arial" w:cs="Arial"/>
                  <w:sz w:val="18"/>
                  <w:szCs w:val="18"/>
                  <w:lang w:val="en-US" w:eastAsia="zh-CN"/>
                </w:rPr>
                <w:t xml:space="preserve">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751F26E0" w14:textId="77777777" w:rsidR="00880EE0" w:rsidRPr="00FB0EA5" w:rsidRDefault="00880EE0" w:rsidP="003C668C">
            <w:pPr>
              <w:spacing w:after="0"/>
              <w:jc w:val="center"/>
              <w:rPr>
                <w:ins w:id="481" w:author="Huawei" w:date="2025-01-24T14:59:00Z"/>
                <w:rFonts w:ascii="Arial" w:hAnsi="Arial" w:cs="Arial"/>
                <w:sz w:val="18"/>
                <w:szCs w:val="18"/>
                <w:lang w:val="en-US" w:eastAsia="zh-CN"/>
              </w:rPr>
            </w:pPr>
            <w:ins w:id="482" w:author="Huawei" w:date="2025-01-24T14:59:00Z">
              <w:r w:rsidRPr="00FB0EA5">
                <w:rPr>
                  <w:rFonts w:ascii="Arial" w:hAnsi="Arial" w:cs="Arial"/>
                  <w:sz w:val="18"/>
                  <w:szCs w:val="18"/>
                  <w:lang w:val="en-US" w:eastAsia="zh-CN"/>
                </w:rPr>
                <w:t>|</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x_low</w:t>
              </w:r>
              <w:proofErr w:type="spellEnd"/>
              <w:r w:rsidRPr="00FB0EA5">
                <w:rPr>
                  <w:rFonts w:ascii="Arial" w:hAnsi="Arial" w:cs="Arial"/>
                  <w:sz w:val="18"/>
                  <w:szCs w:val="18"/>
                  <w:lang w:val="en-US" w:eastAsia="zh-CN"/>
                </w:rPr>
                <w:t xml:space="preserve"> – 4*</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y_high</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47235F81" w14:textId="77777777" w:rsidR="00880EE0" w:rsidRPr="00FB0EA5" w:rsidRDefault="00880EE0" w:rsidP="003C668C">
            <w:pPr>
              <w:spacing w:after="0"/>
              <w:jc w:val="center"/>
              <w:rPr>
                <w:ins w:id="483" w:author="Huawei" w:date="2025-01-24T14:59:00Z"/>
                <w:rFonts w:ascii="Arial" w:hAnsi="Arial" w:cs="Arial"/>
                <w:sz w:val="18"/>
                <w:szCs w:val="18"/>
                <w:lang w:val="en-US" w:eastAsia="zh-CN"/>
              </w:rPr>
            </w:pPr>
            <w:ins w:id="484" w:author="Huawei" w:date="2025-01-24T14:59:00Z">
              <w:r w:rsidRPr="00FB0EA5">
                <w:rPr>
                  <w:rFonts w:ascii="Arial" w:hAnsi="Arial" w:cs="Arial"/>
                  <w:sz w:val="18"/>
                  <w:szCs w:val="18"/>
                  <w:lang w:val="en-US" w:eastAsia="zh-CN"/>
                </w:rPr>
                <w:t>|</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x_high</w:t>
              </w:r>
              <w:proofErr w:type="spellEnd"/>
              <w:r w:rsidRPr="00FB0EA5">
                <w:rPr>
                  <w:rFonts w:ascii="Arial" w:hAnsi="Arial" w:cs="Arial"/>
                  <w:sz w:val="18"/>
                  <w:szCs w:val="18"/>
                  <w:lang w:val="en-US" w:eastAsia="zh-CN"/>
                </w:rPr>
                <w:t xml:space="preserve"> – 4*</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y_low</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3313A2B8" w14:textId="77777777" w:rsidR="00880EE0" w:rsidRPr="00FB0EA5" w:rsidRDefault="00880EE0" w:rsidP="003C668C">
            <w:pPr>
              <w:spacing w:after="0"/>
              <w:jc w:val="center"/>
              <w:rPr>
                <w:ins w:id="485" w:author="Huawei" w:date="2025-01-24T14:59:00Z"/>
                <w:rFonts w:ascii="Arial" w:hAnsi="Arial" w:cs="Arial"/>
                <w:sz w:val="18"/>
                <w:szCs w:val="18"/>
                <w:lang w:val="en-US" w:eastAsia="zh-CN"/>
              </w:rPr>
            </w:pPr>
            <w:ins w:id="486" w:author="Huawei" w:date="2025-01-24T14:59:00Z">
              <w:r w:rsidRPr="00FB0EA5">
                <w:rPr>
                  <w:rFonts w:ascii="Arial" w:hAnsi="Arial" w:cs="Arial"/>
                  <w:sz w:val="18"/>
                  <w:szCs w:val="18"/>
                  <w:lang w:val="en-US" w:eastAsia="zh-CN"/>
                </w:rPr>
                <w:t>|</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y_low</w:t>
              </w:r>
              <w:proofErr w:type="spellEnd"/>
              <w:r w:rsidRPr="00FB0EA5">
                <w:rPr>
                  <w:rFonts w:ascii="Arial" w:hAnsi="Arial" w:cs="Arial"/>
                  <w:sz w:val="18"/>
                  <w:szCs w:val="18"/>
                  <w:lang w:val="en-US" w:eastAsia="zh-CN"/>
                </w:rPr>
                <w:t xml:space="preserve"> – 4*</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x_high</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135631EE" w14:textId="77777777" w:rsidR="00880EE0" w:rsidRPr="00FB0EA5" w:rsidRDefault="00880EE0" w:rsidP="003C668C">
            <w:pPr>
              <w:spacing w:after="0"/>
              <w:jc w:val="center"/>
              <w:rPr>
                <w:ins w:id="487" w:author="Huawei" w:date="2025-01-24T14:59:00Z"/>
                <w:rFonts w:ascii="Arial" w:hAnsi="Arial" w:cs="Arial"/>
                <w:sz w:val="18"/>
                <w:szCs w:val="18"/>
                <w:lang w:val="en-US" w:eastAsia="zh-CN"/>
              </w:rPr>
            </w:pPr>
            <w:ins w:id="488" w:author="Huawei" w:date="2025-01-24T14:59:00Z">
              <w:r w:rsidRPr="00FB0EA5">
                <w:rPr>
                  <w:rFonts w:ascii="Arial" w:hAnsi="Arial" w:cs="Arial"/>
                  <w:sz w:val="18"/>
                  <w:szCs w:val="18"/>
                  <w:lang w:val="en-US" w:eastAsia="zh-CN"/>
                </w:rPr>
                <w:t>|</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y_high</w:t>
              </w:r>
              <w:proofErr w:type="spellEnd"/>
              <w:r w:rsidRPr="00FB0EA5">
                <w:rPr>
                  <w:rFonts w:ascii="Arial" w:hAnsi="Arial" w:cs="Arial"/>
                  <w:sz w:val="18"/>
                  <w:szCs w:val="18"/>
                  <w:lang w:val="en-US" w:eastAsia="zh-CN"/>
                </w:rPr>
                <w:t xml:space="preserve"> – 4*</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x_low</w:t>
              </w:r>
              <w:proofErr w:type="spellEnd"/>
              <w:r w:rsidRPr="00FB0EA5">
                <w:rPr>
                  <w:rFonts w:ascii="Arial" w:hAnsi="Arial" w:cs="Arial"/>
                  <w:sz w:val="18"/>
                  <w:szCs w:val="18"/>
                  <w:lang w:val="en-US" w:eastAsia="zh-CN"/>
                </w:rPr>
                <w:t>|</w:t>
              </w:r>
            </w:ins>
          </w:p>
        </w:tc>
      </w:tr>
      <w:tr w:rsidR="00880EE0" w:rsidRPr="00FB0EA5" w14:paraId="39CFFB59" w14:textId="77777777" w:rsidTr="003C668C">
        <w:trPr>
          <w:trHeight w:val="735"/>
          <w:jc w:val="center"/>
          <w:ins w:id="489"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C21AB91" w14:textId="77777777" w:rsidR="00880EE0" w:rsidRPr="00FB0EA5" w:rsidRDefault="00880EE0" w:rsidP="003C668C">
            <w:pPr>
              <w:spacing w:after="0"/>
              <w:rPr>
                <w:ins w:id="490" w:author="Huawei" w:date="2025-01-24T14:59:00Z"/>
                <w:rFonts w:ascii="Arial" w:hAnsi="Arial" w:cs="Arial"/>
                <w:sz w:val="18"/>
                <w:szCs w:val="18"/>
                <w:lang w:val="en-US" w:eastAsia="zh-CN"/>
              </w:rPr>
            </w:pPr>
            <w:ins w:id="491" w:author="Huawei" w:date="2025-01-24T14:59:00Z">
              <w:r w:rsidRPr="00FB0EA5">
                <w:rPr>
                  <w:rFonts w:ascii="Arial" w:hAnsi="Arial" w:cs="Arial"/>
                  <w:sz w:val="18"/>
                  <w:szCs w:val="18"/>
                  <w:lang w:val="en-US" w:eastAsia="zh-CN"/>
                </w:rPr>
                <w:t>IMD frequency limits (MHz)</w:t>
              </w:r>
            </w:ins>
          </w:p>
        </w:tc>
        <w:tc>
          <w:tcPr>
            <w:tcW w:w="0" w:type="auto"/>
            <w:tcBorders>
              <w:top w:val="nil"/>
              <w:left w:val="nil"/>
              <w:bottom w:val="single" w:sz="8" w:space="0" w:color="auto"/>
              <w:right w:val="nil"/>
            </w:tcBorders>
            <w:shd w:val="clear" w:color="auto" w:fill="auto"/>
            <w:vAlign w:val="center"/>
            <w:hideMark/>
          </w:tcPr>
          <w:p w14:paraId="02BF8CDB" w14:textId="77777777" w:rsidR="00880EE0" w:rsidRPr="00FB0EA5" w:rsidRDefault="00880EE0" w:rsidP="003C668C">
            <w:pPr>
              <w:spacing w:after="0"/>
              <w:jc w:val="center"/>
              <w:rPr>
                <w:ins w:id="492" w:author="Huawei" w:date="2025-01-24T14:59:00Z"/>
                <w:sz w:val="18"/>
                <w:szCs w:val="18"/>
                <w:lang w:val="en-US" w:eastAsia="zh-CN"/>
              </w:rPr>
            </w:pPr>
            <w:ins w:id="493" w:author="Huawei" w:date="2025-01-24T14:59:00Z">
              <w:r w:rsidRPr="00FB0EA5">
                <w:rPr>
                  <w:sz w:val="18"/>
                  <w:szCs w:val="18"/>
                  <w:lang w:val="en-US" w:eastAsia="zh-CN"/>
                </w:rPr>
                <w:t>16097</w:t>
              </w:r>
            </w:ins>
          </w:p>
        </w:tc>
        <w:tc>
          <w:tcPr>
            <w:tcW w:w="0" w:type="auto"/>
            <w:tcBorders>
              <w:top w:val="nil"/>
              <w:left w:val="nil"/>
              <w:bottom w:val="single" w:sz="8" w:space="0" w:color="auto"/>
              <w:right w:val="single" w:sz="8" w:space="0" w:color="auto"/>
            </w:tcBorders>
            <w:shd w:val="clear" w:color="auto" w:fill="auto"/>
            <w:vAlign w:val="center"/>
            <w:hideMark/>
          </w:tcPr>
          <w:p w14:paraId="098B635C" w14:textId="77777777" w:rsidR="00880EE0" w:rsidRPr="00FB0EA5" w:rsidRDefault="00880EE0" w:rsidP="003C668C">
            <w:pPr>
              <w:spacing w:after="0"/>
              <w:jc w:val="center"/>
              <w:rPr>
                <w:ins w:id="494" w:author="Huawei" w:date="2025-01-24T14:59:00Z"/>
                <w:sz w:val="18"/>
                <w:szCs w:val="18"/>
                <w:lang w:val="en-US" w:eastAsia="zh-CN"/>
              </w:rPr>
            </w:pPr>
            <w:ins w:id="495" w:author="Huawei" w:date="2025-01-24T14:59:00Z">
              <w:r w:rsidRPr="00FB0EA5">
                <w:rPr>
                  <w:sz w:val="18"/>
                  <w:szCs w:val="18"/>
                  <w:lang w:val="en-US" w:eastAsia="zh-CN"/>
                </w:rPr>
                <w:t>12452</w:t>
              </w:r>
            </w:ins>
          </w:p>
        </w:tc>
        <w:tc>
          <w:tcPr>
            <w:tcW w:w="0" w:type="auto"/>
            <w:tcBorders>
              <w:top w:val="nil"/>
              <w:left w:val="nil"/>
              <w:bottom w:val="single" w:sz="8" w:space="0" w:color="auto"/>
              <w:right w:val="nil"/>
            </w:tcBorders>
            <w:shd w:val="clear" w:color="auto" w:fill="auto"/>
            <w:vAlign w:val="center"/>
            <w:hideMark/>
          </w:tcPr>
          <w:p w14:paraId="436F83EF" w14:textId="77777777" w:rsidR="00880EE0" w:rsidRPr="00FB0EA5" w:rsidRDefault="00880EE0" w:rsidP="003C668C">
            <w:pPr>
              <w:spacing w:after="0"/>
              <w:jc w:val="center"/>
              <w:rPr>
                <w:ins w:id="496" w:author="Huawei" w:date="2025-01-24T14:59:00Z"/>
                <w:sz w:val="18"/>
                <w:szCs w:val="18"/>
                <w:lang w:val="en-US" w:eastAsia="zh-CN"/>
              </w:rPr>
            </w:pPr>
            <w:ins w:id="497" w:author="Huawei" w:date="2025-01-24T14:59:00Z">
              <w:r w:rsidRPr="00FB0EA5">
                <w:rPr>
                  <w:sz w:val="18"/>
                  <w:szCs w:val="18"/>
                  <w:lang w:val="en-US" w:eastAsia="zh-CN"/>
                </w:rPr>
                <w:t>308</w:t>
              </w:r>
            </w:ins>
          </w:p>
        </w:tc>
        <w:tc>
          <w:tcPr>
            <w:tcW w:w="0" w:type="auto"/>
            <w:tcBorders>
              <w:top w:val="nil"/>
              <w:left w:val="nil"/>
              <w:bottom w:val="single" w:sz="8" w:space="0" w:color="auto"/>
              <w:right w:val="single" w:sz="8" w:space="0" w:color="auto"/>
            </w:tcBorders>
            <w:shd w:val="clear" w:color="auto" w:fill="auto"/>
            <w:vAlign w:val="center"/>
            <w:hideMark/>
          </w:tcPr>
          <w:p w14:paraId="28254B8C" w14:textId="77777777" w:rsidR="00880EE0" w:rsidRPr="00FB0EA5" w:rsidRDefault="00880EE0" w:rsidP="003C668C">
            <w:pPr>
              <w:spacing w:after="0"/>
              <w:jc w:val="center"/>
              <w:rPr>
                <w:ins w:id="498" w:author="Huawei" w:date="2025-01-24T14:59:00Z"/>
                <w:sz w:val="18"/>
                <w:szCs w:val="18"/>
                <w:lang w:val="en-US" w:eastAsia="zh-CN"/>
              </w:rPr>
            </w:pPr>
            <w:ins w:id="499" w:author="Huawei" w:date="2025-01-24T14:59:00Z">
              <w:r w:rsidRPr="00FB0EA5">
                <w:rPr>
                  <w:sz w:val="18"/>
                  <w:szCs w:val="18"/>
                  <w:lang w:val="en-US" w:eastAsia="zh-CN"/>
                </w:rPr>
                <w:t>1388</w:t>
              </w:r>
            </w:ins>
          </w:p>
        </w:tc>
      </w:tr>
      <w:tr w:rsidR="00880EE0" w:rsidRPr="00FB0EA5" w14:paraId="7FD33244" w14:textId="77777777" w:rsidTr="003C668C">
        <w:trPr>
          <w:trHeight w:val="765"/>
          <w:jc w:val="center"/>
          <w:ins w:id="500"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EA55BA" w14:textId="77777777" w:rsidR="00880EE0" w:rsidRPr="00FB0EA5" w:rsidRDefault="00880EE0" w:rsidP="003C668C">
            <w:pPr>
              <w:spacing w:after="0"/>
              <w:rPr>
                <w:ins w:id="501" w:author="Huawei" w:date="2025-01-24T14:59:00Z"/>
                <w:rFonts w:ascii="Arial" w:hAnsi="Arial" w:cs="Arial"/>
                <w:sz w:val="18"/>
                <w:szCs w:val="18"/>
                <w:lang w:val="en-US" w:eastAsia="zh-CN"/>
              </w:rPr>
            </w:pPr>
            <w:ins w:id="502" w:author="Huawei" w:date="2025-01-24T14:59:00Z">
              <w:r w:rsidRPr="00FB0EA5">
                <w:rPr>
                  <w:rFonts w:ascii="Arial" w:hAnsi="Arial" w:cs="Arial"/>
                  <w:sz w:val="18"/>
                  <w:szCs w:val="18"/>
                  <w:lang w:val="en-US" w:eastAsia="zh-CN"/>
                </w:rPr>
                <w:t>Two-tone 5</w:t>
              </w:r>
              <w:r w:rsidRPr="00FB0EA5">
                <w:rPr>
                  <w:rFonts w:ascii="Arial" w:hAnsi="Arial" w:cs="Arial"/>
                  <w:sz w:val="18"/>
                  <w:szCs w:val="18"/>
                  <w:vertAlign w:val="superscript"/>
                  <w:lang w:val="en-US" w:eastAsia="zh-CN"/>
                </w:rPr>
                <w:t>th</w:t>
              </w:r>
              <w:r w:rsidRPr="00FB0EA5">
                <w:rPr>
                  <w:rFonts w:ascii="Arial" w:hAnsi="Arial" w:cs="Arial"/>
                  <w:sz w:val="18"/>
                  <w:szCs w:val="18"/>
                  <w:lang w:val="en-US" w:eastAsia="zh-CN"/>
                </w:rPr>
                <w:t xml:space="preserve">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0AE7BCF4" w14:textId="77777777" w:rsidR="00880EE0" w:rsidRPr="00FB0EA5" w:rsidRDefault="00880EE0" w:rsidP="003C668C">
            <w:pPr>
              <w:spacing w:after="0"/>
              <w:jc w:val="center"/>
              <w:rPr>
                <w:ins w:id="503" w:author="Huawei" w:date="2025-01-24T14:59:00Z"/>
                <w:rFonts w:ascii="Arial" w:hAnsi="Arial" w:cs="Arial"/>
                <w:sz w:val="18"/>
                <w:szCs w:val="18"/>
                <w:lang w:val="en-US" w:eastAsia="zh-CN"/>
              </w:rPr>
            </w:pPr>
            <w:ins w:id="504" w:author="Huawei" w:date="2025-01-24T14:59:00Z">
              <w:r w:rsidRPr="00FB0EA5">
                <w:rPr>
                  <w:rFonts w:ascii="Arial" w:hAnsi="Arial" w:cs="Arial"/>
                  <w:sz w:val="18"/>
                  <w:szCs w:val="18"/>
                  <w:lang w:val="en-US" w:eastAsia="zh-CN"/>
                </w:rPr>
                <w:t>|2*</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x_low</w:t>
              </w:r>
              <w:proofErr w:type="spellEnd"/>
              <w:r w:rsidRPr="00FB0EA5">
                <w:rPr>
                  <w:rFonts w:ascii="Arial" w:hAnsi="Arial" w:cs="Arial"/>
                  <w:sz w:val="18"/>
                  <w:szCs w:val="18"/>
                  <w:lang w:val="en-US" w:eastAsia="zh-CN"/>
                </w:rPr>
                <w:t xml:space="preserve"> - 3*</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y_high</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7748A432" w14:textId="77777777" w:rsidR="00880EE0" w:rsidRPr="00FB0EA5" w:rsidRDefault="00880EE0" w:rsidP="003C668C">
            <w:pPr>
              <w:spacing w:after="0"/>
              <w:jc w:val="center"/>
              <w:rPr>
                <w:ins w:id="505" w:author="Huawei" w:date="2025-01-24T14:59:00Z"/>
                <w:rFonts w:ascii="Arial" w:hAnsi="Arial" w:cs="Arial"/>
                <w:sz w:val="18"/>
                <w:szCs w:val="18"/>
                <w:lang w:val="en-US" w:eastAsia="zh-CN"/>
              </w:rPr>
            </w:pPr>
            <w:ins w:id="506" w:author="Huawei" w:date="2025-01-24T14:59:00Z">
              <w:r w:rsidRPr="00FB0EA5">
                <w:rPr>
                  <w:rFonts w:ascii="Arial" w:hAnsi="Arial" w:cs="Arial"/>
                  <w:sz w:val="18"/>
                  <w:szCs w:val="18"/>
                  <w:lang w:val="en-US" w:eastAsia="zh-CN"/>
                </w:rPr>
                <w:t>|2*</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x_high</w:t>
              </w:r>
              <w:proofErr w:type="spellEnd"/>
              <w:r w:rsidRPr="00FB0EA5">
                <w:rPr>
                  <w:rFonts w:ascii="Arial" w:hAnsi="Arial" w:cs="Arial"/>
                  <w:sz w:val="18"/>
                  <w:szCs w:val="18"/>
                  <w:lang w:val="en-US" w:eastAsia="zh-CN"/>
                </w:rPr>
                <w:t xml:space="preserve"> - 3*</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y_low</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38CFFDE9" w14:textId="77777777" w:rsidR="00880EE0" w:rsidRPr="00FB0EA5" w:rsidRDefault="00880EE0" w:rsidP="003C668C">
            <w:pPr>
              <w:spacing w:after="0"/>
              <w:jc w:val="center"/>
              <w:rPr>
                <w:ins w:id="507" w:author="Huawei" w:date="2025-01-24T14:59:00Z"/>
                <w:rFonts w:ascii="Arial" w:hAnsi="Arial" w:cs="Arial"/>
                <w:sz w:val="18"/>
                <w:szCs w:val="18"/>
                <w:lang w:val="en-US" w:eastAsia="zh-CN"/>
              </w:rPr>
            </w:pPr>
            <w:ins w:id="508" w:author="Huawei" w:date="2025-01-24T14:59:00Z">
              <w:r w:rsidRPr="00FB0EA5">
                <w:rPr>
                  <w:rFonts w:ascii="Arial" w:hAnsi="Arial" w:cs="Arial"/>
                  <w:sz w:val="18"/>
                  <w:szCs w:val="18"/>
                  <w:lang w:val="en-US" w:eastAsia="zh-CN"/>
                </w:rPr>
                <w:t>|2*</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y_low</w:t>
              </w:r>
              <w:proofErr w:type="spellEnd"/>
              <w:r w:rsidRPr="00FB0EA5">
                <w:rPr>
                  <w:rFonts w:ascii="Arial" w:hAnsi="Arial" w:cs="Arial"/>
                  <w:sz w:val="18"/>
                  <w:szCs w:val="18"/>
                  <w:lang w:val="en-US" w:eastAsia="zh-CN"/>
                </w:rPr>
                <w:t xml:space="preserve"> - 3*</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x_high</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1E4CB547" w14:textId="77777777" w:rsidR="00880EE0" w:rsidRPr="00FB0EA5" w:rsidRDefault="00880EE0" w:rsidP="003C668C">
            <w:pPr>
              <w:spacing w:after="0"/>
              <w:jc w:val="center"/>
              <w:rPr>
                <w:ins w:id="509" w:author="Huawei" w:date="2025-01-24T14:59:00Z"/>
                <w:rFonts w:ascii="Arial" w:hAnsi="Arial" w:cs="Arial"/>
                <w:sz w:val="18"/>
                <w:szCs w:val="18"/>
                <w:lang w:val="en-US" w:eastAsia="zh-CN"/>
              </w:rPr>
            </w:pPr>
            <w:ins w:id="510" w:author="Huawei" w:date="2025-01-24T14:59:00Z">
              <w:r w:rsidRPr="00FB0EA5">
                <w:rPr>
                  <w:rFonts w:ascii="Arial" w:hAnsi="Arial" w:cs="Arial"/>
                  <w:sz w:val="18"/>
                  <w:szCs w:val="18"/>
                  <w:lang w:val="en-US" w:eastAsia="zh-CN"/>
                </w:rPr>
                <w:t>|2*</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y_high</w:t>
              </w:r>
              <w:proofErr w:type="spellEnd"/>
              <w:r w:rsidRPr="00FB0EA5">
                <w:rPr>
                  <w:rFonts w:ascii="Arial" w:hAnsi="Arial" w:cs="Arial"/>
                  <w:sz w:val="18"/>
                  <w:szCs w:val="18"/>
                  <w:lang w:val="en-US" w:eastAsia="zh-CN"/>
                </w:rPr>
                <w:t xml:space="preserve"> -3*</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x_low</w:t>
              </w:r>
              <w:proofErr w:type="spellEnd"/>
              <w:r w:rsidRPr="00FB0EA5">
                <w:rPr>
                  <w:rFonts w:ascii="Arial" w:hAnsi="Arial" w:cs="Arial"/>
                  <w:sz w:val="18"/>
                  <w:szCs w:val="18"/>
                  <w:lang w:val="en-US" w:eastAsia="zh-CN"/>
                </w:rPr>
                <w:t>|</w:t>
              </w:r>
            </w:ins>
          </w:p>
        </w:tc>
      </w:tr>
      <w:tr w:rsidR="00880EE0" w:rsidRPr="00FB0EA5" w14:paraId="1EC5A3E6" w14:textId="77777777" w:rsidTr="003C668C">
        <w:trPr>
          <w:trHeight w:val="735"/>
          <w:jc w:val="center"/>
          <w:ins w:id="511"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43C53DC" w14:textId="77777777" w:rsidR="00880EE0" w:rsidRPr="00FB0EA5" w:rsidRDefault="00880EE0" w:rsidP="003C668C">
            <w:pPr>
              <w:spacing w:after="0"/>
              <w:rPr>
                <w:ins w:id="512" w:author="Huawei" w:date="2025-01-24T14:59:00Z"/>
                <w:rFonts w:ascii="Arial" w:hAnsi="Arial" w:cs="Arial"/>
                <w:sz w:val="18"/>
                <w:szCs w:val="18"/>
                <w:lang w:val="en-US" w:eastAsia="zh-CN"/>
              </w:rPr>
            </w:pPr>
            <w:ins w:id="513" w:author="Huawei" w:date="2025-01-24T14:59:00Z">
              <w:r w:rsidRPr="00FB0EA5">
                <w:rPr>
                  <w:rFonts w:ascii="Arial" w:hAnsi="Arial" w:cs="Arial"/>
                  <w:sz w:val="18"/>
                  <w:szCs w:val="18"/>
                  <w:lang w:val="en-US" w:eastAsia="zh-CN"/>
                </w:rPr>
                <w:t>IMD frequency limits (MHz)</w:t>
              </w:r>
            </w:ins>
          </w:p>
        </w:tc>
        <w:tc>
          <w:tcPr>
            <w:tcW w:w="0" w:type="auto"/>
            <w:tcBorders>
              <w:top w:val="nil"/>
              <w:left w:val="nil"/>
              <w:bottom w:val="single" w:sz="8" w:space="0" w:color="auto"/>
              <w:right w:val="nil"/>
            </w:tcBorders>
            <w:shd w:val="clear" w:color="auto" w:fill="auto"/>
            <w:vAlign w:val="center"/>
            <w:hideMark/>
          </w:tcPr>
          <w:p w14:paraId="796A142E" w14:textId="77777777" w:rsidR="00880EE0" w:rsidRPr="00FB0EA5" w:rsidRDefault="00880EE0" w:rsidP="003C668C">
            <w:pPr>
              <w:spacing w:after="0"/>
              <w:jc w:val="center"/>
              <w:rPr>
                <w:ins w:id="514" w:author="Huawei" w:date="2025-01-24T14:59:00Z"/>
                <w:sz w:val="18"/>
                <w:szCs w:val="18"/>
                <w:lang w:val="en-US" w:eastAsia="zh-CN"/>
              </w:rPr>
            </w:pPr>
            <w:ins w:id="515" w:author="Huawei" w:date="2025-01-24T14:59:00Z">
              <w:r w:rsidRPr="00FB0EA5">
                <w:rPr>
                  <w:sz w:val="18"/>
                  <w:szCs w:val="18"/>
                  <w:lang w:val="en-US" w:eastAsia="zh-CN"/>
                </w:rPr>
                <w:t>11194</w:t>
              </w:r>
            </w:ins>
          </w:p>
        </w:tc>
        <w:tc>
          <w:tcPr>
            <w:tcW w:w="0" w:type="auto"/>
            <w:tcBorders>
              <w:top w:val="nil"/>
              <w:left w:val="nil"/>
              <w:bottom w:val="single" w:sz="8" w:space="0" w:color="auto"/>
              <w:right w:val="single" w:sz="8" w:space="0" w:color="auto"/>
            </w:tcBorders>
            <w:shd w:val="clear" w:color="auto" w:fill="auto"/>
            <w:vAlign w:val="center"/>
            <w:hideMark/>
          </w:tcPr>
          <w:p w14:paraId="7595332D" w14:textId="77777777" w:rsidR="00880EE0" w:rsidRPr="00FB0EA5" w:rsidRDefault="00880EE0" w:rsidP="003C668C">
            <w:pPr>
              <w:spacing w:after="0"/>
              <w:jc w:val="center"/>
              <w:rPr>
                <w:ins w:id="516" w:author="Huawei" w:date="2025-01-24T14:59:00Z"/>
                <w:sz w:val="18"/>
                <w:szCs w:val="18"/>
                <w:lang w:val="en-US" w:eastAsia="zh-CN"/>
              </w:rPr>
            </w:pPr>
            <w:ins w:id="517" w:author="Huawei" w:date="2025-01-24T14:59:00Z">
              <w:r w:rsidRPr="00FB0EA5">
                <w:rPr>
                  <w:sz w:val="18"/>
                  <w:szCs w:val="18"/>
                  <w:lang w:val="en-US" w:eastAsia="zh-CN"/>
                </w:rPr>
                <w:t>8404</w:t>
              </w:r>
            </w:ins>
          </w:p>
        </w:tc>
        <w:tc>
          <w:tcPr>
            <w:tcW w:w="0" w:type="auto"/>
            <w:tcBorders>
              <w:top w:val="nil"/>
              <w:left w:val="nil"/>
              <w:bottom w:val="single" w:sz="8" w:space="0" w:color="auto"/>
              <w:right w:val="nil"/>
            </w:tcBorders>
            <w:shd w:val="clear" w:color="auto" w:fill="auto"/>
            <w:vAlign w:val="center"/>
            <w:hideMark/>
          </w:tcPr>
          <w:p w14:paraId="77D938F5" w14:textId="77777777" w:rsidR="00880EE0" w:rsidRPr="00FB0EA5" w:rsidRDefault="00880EE0" w:rsidP="003C668C">
            <w:pPr>
              <w:spacing w:after="0"/>
              <w:jc w:val="center"/>
              <w:rPr>
                <w:ins w:id="518" w:author="Huawei" w:date="2025-01-24T14:59:00Z"/>
                <w:sz w:val="18"/>
                <w:szCs w:val="18"/>
                <w:lang w:val="en-US" w:eastAsia="zh-CN"/>
              </w:rPr>
            </w:pPr>
            <w:ins w:id="519" w:author="Huawei" w:date="2025-01-24T14:59:00Z">
              <w:r w:rsidRPr="00FB0EA5">
                <w:rPr>
                  <w:sz w:val="18"/>
                  <w:szCs w:val="18"/>
                  <w:lang w:val="en-US" w:eastAsia="zh-CN"/>
                </w:rPr>
                <w:t>4356</w:t>
              </w:r>
            </w:ins>
          </w:p>
        </w:tc>
        <w:tc>
          <w:tcPr>
            <w:tcW w:w="0" w:type="auto"/>
            <w:tcBorders>
              <w:top w:val="nil"/>
              <w:left w:val="nil"/>
              <w:bottom w:val="single" w:sz="8" w:space="0" w:color="auto"/>
              <w:right w:val="single" w:sz="8" w:space="0" w:color="auto"/>
            </w:tcBorders>
            <w:shd w:val="clear" w:color="auto" w:fill="auto"/>
            <w:vAlign w:val="center"/>
            <w:hideMark/>
          </w:tcPr>
          <w:p w14:paraId="636B19B2" w14:textId="77777777" w:rsidR="00880EE0" w:rsidRPr="00FB0EA5" w:rsidRDefault="00880EE0" w:rsidP="003C668C">
            <w:pPr>
              <w:spacing w:after="0"/>
              <w:jc w:val="center"/>
              <w:rPr>
                <w:ins w:id="520" w:author="Huawei" w:date="2025-01-24T14:59:00Z"/>
                <w:sz w:val="18"/>
                <w:szCs w:val="18"/>
                <w:lang w:val="en-US" w:eastAsia="zh-CN"/>
              </w:rPr>
            </w:pPr>
            <w:ins w:id="521" w:author="Huawei" w:date="2025-01-24T14:59:00Z">
              <w:r w:rsidRPr="00FB0EA5">
                <w:rPr>
                  <w:sz w:val="18"/>
                  <w:szCs w:val="18"/>
                  <w:lang w:val="en-US" w:eastAsia="zh-CN"/>
                </w:rPr>
                <w:t>6291</w:t>
              </w:r>
            </w:ins>
          </w:p>
        </w:tc>
      </w:tr>
      <w:tr w:rsidR="00880EE0" w:rsidRPr="00FB0EA5" w14:paraId="2A93F917" w14:textId="77777777" w:rsidTr="003C668C">
        <w:trPr>
          <w:trHeight w:val="765"/>
          <w:jc w:val="center"/>
          <w:ins w:id="522"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F2D670E" w14:textId="77777777" w:rsidR="00880EE0" w:rsidRPr="00FB0EA5" w:rsidRDefault="00880EE0" w:rsidP="003C668C">
            <w:pPr>
              <w:spacing w:after="0"/>
              <w:rPr>
                <w:ins w:id="523" w:author="Huawei" w:date="2025-01-24T14:59:00Z"/>
                <w:rFonts w:ascii="Arial" w:hAnsi="Arial" w:cs="Arial"/>
                <w:sz w:val="18"/>
                <w:szCs w:val="18"/>
                <w:lang w:val="en-US" w:eastAsia="zh-CN"/>
              </w:rPr>
            </w:pPr>
            <w:ins w:id="524" w:author="Huawei" w:date="2025-01-24T14:59:00Z">
              <w:r w:rsidRPr="00FB0EA5">
                <w:rPr>
                  <w:rFonts w:ascii="Arial" w:hAnsi="Arial" w:cs="Arial"/>
                  <w:sz w:val="18"/>
                  <w:szCs w:val="18"/>
                  <w:lang w:val="en-US" w:eastAsia="zh-CN"/>
                </w:rPr>
                <w:t>Two-tone 5</w:t>
              </w:r>
              <w:r w:rsidRPr="00FB0EA5">
                <w:rPr>
                  <w:rFonts w:ascii="Arial" w:hAnsi="Arial" w:cs="Arial"/>
                  <w:sz w:val="18"/>
                  <w:szCs w:val="18"/>
                  <w:vertAlign w:val="superscript"/>
                  <w:lang w:val="en-US" w:eastAsia="zh-CN"/>
                </w:rPr>
                <w:t>th</w:t>
              </w:r>
              <w:r w:rsidRPr="00FB0EA5">
                <w:rPr>
                  <w:rFonts w:ascii="Arial" w:hAnsi="Arial" w:cs="Arial"/>
                  <w:sz w:val="18"/>
                  <w:szCs w:val="18"/>
                  <w:lang w:val="en-US" w:eastAsia="zh-CN"/>
                </w:rPr>
                <w:t xml:space="preserve">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2BD735EA" w14:textId="77777777" w:rsidR="00880EE0" w:rsidRPr="00FB0EA5" w:rsidRDefault="00880EE0" w:rsidP="003C668C">
            <w:pPr>
              <w:spacing w:after="0"/>
              <w:jc w:val="center"/>
              <w:rPr>
                <w:ins w:id="525" w:author="Huawei" w:date="2025-01-24T14:59:00Z"/>
                <w:rFonts w:ascii="Arial" w:hAnsi="Arial" w:cs="Arial"/>
                <w:sz w:val="18"/>
                <w:szCs w:val="18"/>
                <w:lang w:val="en-US" w:eastAsia="zh-CN"/>
              </w:rPr>
            </w:pPr>
            <w:ins w:id="526" w:author="Huawei" w:date="2025-01-24T14:59:00Z">
              <w:r w:rsidRPr="00FB0EA5">
                <w:rPr>
                  <w:rFonts w:ascii="Arial" w:hAnsi="Arial" w:cs="Arial"/>
                  <w:sz w:val="18"/>
                  <w:szCs w:val="18"/>
                  <w:lang w:val="en-US" w:eastAsia="zh-CN"/>
                </w:rPr>
                <w:t>|</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x_low</w:t>
              </w:r>
              <w:proofErr w:type="spellEnd"/>
              <w:r w:rsidRPr="00FB0EA5">
                <w:rPr>
                  <w:rFonts w:ascii="Arial" w:hAnsi="Arial" w:cs="Arial"/>
                  <w:sz w:val="18"/>
                  <w:szCs w:val="18"/>
                  <w:lang w:val="en-US" w:eastAsia="zh-CN"/>
                </w:rPr>
                <w:t xml:space="preserve"> + 4*</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y_low</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7A3C23D4" w14:textId="77777777" w:rsidR="00880EE0" w:rsidRPr="00FB0EA5" w:rsidRDefault="00880EE0" w:rsidP="003C668C">
            <w:pPr>
              <w:spacing w:after="0"/>
              <w:jc w:val="center"/>
              <w:rPr>
                <w:ins w:id="527" w:author="Huawei" w:date="2025-01-24T14:59:00Z"/>
                <w:rFonts w:ascii="Arial" w:hAnsi="Arial" w:cs="Arial"/>
                <w:sz w:val="18"/>
                <w:szCs w:val="18"/>
                <w:lang w:val="en-US" w:eastAsia="zh-CN"/>
              </w:rPr>
            </w:pPr>
            <w:ins w:id="528" w:author="Huawei" w:date="2025-01-24T14:59:00Z">
              <w:r w:rsidRPr="00FB0EA5">
                <w:rPr>
                  <w:rFonts w:ascii="Arial" w:hAnsi="Arial" w:cs="Arial"/>
                  <w:sz w:val="18"/>
                  <w:szCs w:val="18"/>
                  <w:lang w:val="en-US" w:eastAsia="zh-CN"/>
                </w:rPr>
                <w:t>|</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x_high</w:t>
              </w:r>
              <w:proofErr w:type="spellEnd"/>
              <w:r w:rsidRPr="00FB0EA5">
                <w:rPr>
                  <w:rFonts w:ascii="Arial" w:hAnsi="Arial" w:cs="Arial"/>
                  <w:sz w:val="18"/>
                  <w:szCs w:val="18"/>
                  <w:lang w:val="en-US" w:eastAsia="zh-CN"/>
                </w:rPr>
                <w:t xml:space="preserve"> + 4*</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y_high</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70376357" w14:textId="77777777" w:rsidR="00880EE0" w:rsidRPr="00FB0EA5" w:rsidRDefault="00880EE0" w:rsidP="003C668C">
            <w:pPr>
              <w:spacing w:after="0"/>
              <w:jc w:val="center"/>
              <w:rPr>
                <w:ins w:id="529" w:author="Huawei" w:date="2025-01-24T14:59:00Z"/>
                <w:rFonts w:ascii="Arial" w:hAnsi="Arial" w:cs="Arial"/>
                <w:sz w:val="18"/>
                <w:szCs w:val="18"/>
                <w:lang w:val="en-US" w:eastAsia="zh-CN"/>
              </w:rPr>
            </w:pPr>
            <w:ins w:id="530" w:author="Huawei" w:date="2025-01-24T14:59:00Z">
              <w:r w:rsidRPr="00FB0EA5">
                <w:rPr>
                  <w:rFonts w:ascii="Arial" w:hAnsi="Arial" w:cs="Arial"/>
                  <w:sz w:val="18"/>
                  <w:szCs w:val="18"/>
                  <w:lang w:val="en-US" w:eastAsia="zh-CN"/>
                </w:rPr>
                <w:t>|</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y_low</w:t>
              </w:r>
              <w:proofErr w:type="spellEnd"/>
              <w:r w:rsidRPr="00FB0EA5">
                <w:rPr>
                  <w:rFonts w:ascii="Arial" w:hAnsi="Arial" w:cs="Arial"/>
                  <w:sz w:val="18"/>
                  <w:szCs w:val="18"/>
                  <w:lang w:val="en-US" w:eastAsia="zh-CN"/>
                </w:rPr>
                <w:t xml:space="preserve"> + 4*</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x_low</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17EAED08" w14:textId="77777777" w:rsidR="00880EE0" w:rsidRPr="00FB0EA5" w:rsidRDefault="00880EE0" w:rsidP="003C668C">
            <w:pPr>
              <w:spacing w:after="0"/>
              <w:jc w:val="center"/>
              <w:rPr>
                <w:ins w:id="531" w:author="Huawei" w:date="2025-01-24T14:59:00Z"/>
                <w:rFonts w:ascii="Arial" w:hAnsi="Arial" w:cs="Arial"/>
                <w:sz w:val="18"/>
                <w:szCs w:val="18"/>
                <w:lang w:val="en-US" w:eastAsia="zh-CN"/>
              </w:rPr>
            </w:pPr>
            <w:ins w:id="532" w:author="Huawei" w:date="2025-01-24T14:59:00Z">
              <w:r w:rsidRPr="00FB0EA5">
                <w:rPr>
                  <w:rFonts w:ascii="Arial" w:hAnsi="Arial" w:cs="Arial"/>
                  <w:sz w:val="18"/>
                  <w:szCs w:val="18"/>
                  <w:lang w:val="en-US" w:eastAsia="zh-CN"/>
                </w:rPr>
                <w:t>|</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y_high</w:t>
              </w:r>
              <w:proofErr w:type="spellEnd"/>
              <w:r w:rsidRPr="00FB0EA5">
                <w:rPr>
                  <w:rFonts w:ascii="Arial" w:hAnsi="Arial" w:cs="Arial"/>
                  <w:sz w:val="18"/>
                  <w:szCs w:val="18"/>
                  <w:lang w:val="en-US" w:eastAsia="zh-CN"/>
                </w:rPr>
                <w:t xml:space="preserve"> + 4*</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x_high</w:t>
              </w:r>
              <w:proofErr w:type="spellEnd"/>
              <w:r w:rsidRPr="00FB0EA5">
                <w:rPr>
                  <w:rFonts w:ascii="Arial" w:hAnsi="Arial" w:cs="Arial"/>
                  <w:sz w:val="18"/>
                  <w:szCs w:val="18"/>
                  <w:lang w:val="en-US" w:eastAsia="zh-CN"/>
                </w:rPr>
                <w:t>|</w:t>
              </w:r>
            </w:ins>
          </w:p>
        </w:tc>
      </w:tr>
      <w:tr w:rsidR="00880EE0" w:rsidRPr="00FB0EA5" w14:paraId="76E18BD7" w14:textId="77777777" w:rsidTr="003C668C">
        <w:trPr>
          <w:trHeight w:val="735"/>
          <w:jc w:val="center"/>
          <w:ins w:id="533"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9C7AF24" w14:textId="77777777" w:rsidR="00880EE0" w:rsidRPr="00FB0EA5" w:rsidRDefault="00880EE0" w:rsidP="003C668C">
            <w:pPr>
              <w:spacing w:after="0"/>
              <w:rPr>
                <w:ins w:id="534" w:author="Huawei" w:date="2025-01-24T14:59:00Z"/>
                <w:rFonts w:ascii="Arial" w:hAnsi="Arial" w:cs="Arial"/>
                <w:sz w:val="18"/>
                <w:szCs w:val="18"/>
                <w:lang w:val="en-US" w:eastAsia="zh-CN"/>
              </w:rPr>
            </w:pPr>
            <w:ins w:id="535" w:author="Huawei" w:date="2025-01-24T14:59:00Z">
              <w:r w:rsidRPr="00FB0EA5">
                <w:rPr>
                  <w:rFonts w:ascii="Arial" w:hAnsi="Arial" w:cs="Arial"/>
                  <w:sz w:val="18"/>
                  <w:szCs w:val="18"/>
                  <w:lang w:val="en-US" w:eastAsia="zh-CN"/>
                </w:rPr>
                <w:lastRenderedPageBreak/>
                <w:t>IMD frequency limits (MHz)</w:t>
              </w:r>
            </w:ins>
          </w:p>
        </w:tc>
        <w:tc>
          <w:tcPr>
            <w:tcW w:w="0" w:type="auto"/>
            <w:tcBorders>
              <w:top w:val="nil"/>
              <w:left w:val="nil"/>
              <w:bottom w:val="single" w:sz="8" w:space="0" w:color="auto"/>
              <w:right w:val="nil"/>
            </w:tcBorders>
            <w:shd w:val="clear" w:color="auto" w:fill="auto"/>
            <w:vAlign w:val="center"/>
            <w:hideMark/>
          </w:tcPr>
          <w:p w14:paraId="4C96AC01" w14:textId="77777777" w:rsidR="00880EE0" w:rsidRPr="00FB0EA5" w:rsidRDefault="00880EE0" w:rsidP="003C668C">
            <w:pPr>
              <w:spacing w:after="0"/>
              <w:jc w:val="center"/>
              <w:rPr>
                <w:ins w:id="536" w:author="Huawei" w:date="2025-01-24T14:59:00Z"/>
                <w:sz w:val="18"/>
                <w:szCs w:val="18"/>
                <w:lang w:val="en-US" w:eastAsia="zh-CN"/>
              </w:rPr>
            </w:pPr>
            <w:ins w:id="537" w:author="Huawei" w:date="2025-01-24T14:59:00Z">
              <w:r w:rsidRPr="00FB0EA5">
                <w:rPr>
                  <w:sz w:val="18"/>
                  <w:szCs w:val="18"/>
                  <w:lang w:val="en-US" w:eastAsia="zh-CN"/>
                </w:rPr>
                <w:t>13903</w:t>
              </w:r>
            </w:ins>
          </w:p>
        </w:tc>
        <w:tc>
          <w:tcPr>
            <w:tcW w:w="0" w:type="auto"/>
            <w:tcBorders>
              <w:top w:val="nil"/>
              <w:left w:val="nil"/>
              <w:bottom w:val="single" w:sz="8" w:space="0" w:color="auto"/>
              <w:right w:val="single" w:sz="8" w:space="0" w:color="auto"/>
            </w:tcBorders>
            <w:shd w:val="clear" w:color="auto" w:fill="auto"/>
            <w:vAlign w:val="center"/>
            <w:hideMark/>
          </w:tcPr>
          <w:p w14:paraId="4B51777B" w14:textId="77777777" w:rsidR="00880EE0" w:rsidRPr="00FB0EA5" w:rsidRDefault="00880EE0" w:rsidP="003C668C">
            <w:pPr>
              <w:spacing w:after="0"/>
              <w:jc w:val="center"/>
              <w:rPr>
                <w:ins w:id="538" w:author="Huawei" w:date="2025-01-24T14:59:00Z"/>
                <w:sz w:val="18"/>
                <w:szCs w:val="18"/>
                <w:lang w:val="en-US" w:eastAsia="zh-CN"/>
              </w:rPr>
            </w:pPr>
            <w:ins w:id="539" w:author="Huawei" w:date="2025-01-24T14:59:00Z">
              <w:r w:rsidRPr="00FB0EA5">
                <w:rPr>
                  <w:sz w:val="18"/>
                  <w:szCs w:val="18"/>
                  <w:lang w:val="en-US" w:eastAsia="zh-CN"/>
                </w:rPr>
                <w:t>17548</w:t>
              </w:r>
            </w:ins>
          </w:p>
        </w:tc>
        <w:tc>
          <w:tcPr>
            <w:tcW w:w="0" w:type="auto"/>
            <w:tcBorders>
              <w:top w:val="nil"/>
              <w:left w:val="nil"/>
              <w:bottom w:val="single" w:sz="8" w:space="0" w:color="auto"/>
              <w:right w:val="nil"/>
            </w:tcBorders>
            <w:shd w:val="clear" w:color="auto" w:fill="auto"/>
            <w:vAlign w:val="center"/>
            <w:hideMark/>
          </w:tcPr>
          <w:p w14:paraId="0F6190B7" w14:textId="77777777" w:rsidR="00880EE0" w:rsidRPr="00FB0EA5" w:rsidRDefault="00880EE0" w:rsidP="003C668C">
            <w:pPr>
              <w:spacing w:after="0"/>
              <w:jc w:val="center"/>
              <w:rPr>
                <w:ins w:id="540" w:author="Huawei" w:date="2025-01-24T14:59:00Z"/>
                <w:sz w:val="18"/>
                <w:szCs w:val="18"/>
                <w:lang w:val="en-US" w:eastAsia="zh-CN"/>
              </w:rPr>
            </w:pPr>
            <w:ins w:id="541" w:author="Huawei" w:date="2025-01-24T14:59:00Z">
              <w:r w:rsidRPr="00FB0EA5">
                <w:rPr>
                  <w:sz w:val="18"/>
                  <w:szCs w:val="18"/>
                  <w:lang w:val="en-US" w:eastAsia="zh-CN"/>
                </w:rPr>
                <w:t>6112</w:t>
              </w:r>
            </w:ins>
          </w:p>
        </w:tc>
        <w:tc>
          <w:tcPr>
            <w:tcW w:w="0" w:type="auto"/>
            <w:tcBorders>
              <w:top w:val="nil"/>
              <w:left w:val="nil"/>
              <w:bottom w:val="single" w:sz="8" w:space="0" w:color="auto"/>
              <w:right w:val="single" w:sz="8" w:space="0" w:color="auto"/>
            </w:tcBorders>
            <w:shd w:val="clear" w:color="auto" w:fill="auto"/>
            <w:vAlign w:val="center"/>
            <w:hideMark/>
          </w:tcPr>
          <w:p w14:paraId="2CF96697" w14:textId="77777777" w:rsidR="00880EE0" w:rsidRPr="00FB0EA5" w:rsidRDefault="00880EE0" w:rsidP="003C668C">
            <w:pPr>
              <w:spacing w:after="0"/>
              <w:jc w:val="center"/>
              <w:rPr>
                <w:ins w:id="542" w:author="Huawei" w:date="2025-01-24T14:59:00Z"/>
                <w:sz w:val="18"/>
                <w:szCs w:val="18"/>
                <w:lang w:val="en-US" w:eastAsia="zh-CN"/>
              </w:rPr>
            </w:pPr>
            <w:ins w:id="543" w:author="Huawei" w:date="2025-01-24T14:59:00Z">
              <w:r w:rsidRPr="00FB0EA5">
                <w:rPr>
                  <w:sz w:val="18"/>
                  <w:szCs w:val="18"/>
                  <w:lang w:val="en-US" w:eastAsia="zh-CN"/>
                </w:rPr>
                <w:t>7192</w:t>
              </w:r>
            </w:ins>
          </w:p>
        </w:tc>
      </w:tr>
      <w:tr w:rsidR="00880EE0" w:rsidRPr="00FB0EA5" w14:paraId="14CB881E" w14:textId="77777777" w:rsidTr="003C668C">
        <w:trPr>
          <w:trHeight w:val="765"/>
          <w:jc w:val="center"/>
          <w:ins w:id="544"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5BEA0E7" w14:textId="77777777" w:rsidR="00880EE0" w:rsidRPr="00FB0EA5" w:rsidRDefault="00880EE0" w:rsidP="003C668C">
            <w:pPr>
              <w:spacing w:after="0"/>
              <w:rPr>
                <w:ins w:id="545" w:author="Huawei" w:date="2025-01-24T14:59:00Z"/>
                <w:rFonts w:ascii="Arial" w:hAnsi="Arial" w:cs="Arial"/>
                <w:sz w:val="18"/>
                <w:szCs w:val="18"/>
                <w:lang w:val="en-US" w:eastAsia="zh-CN"/>
              </w:rPr>
            </w:pPr>
            <w:ins w:id="546" w:author="Huawei" w:date="2025-01-24T14:59:00Z">
              <w:r w:rsidRPr="00FB0EA5">
                <w:rPr>
                  <w:rFonts w:ascii="Arial" w:hAnsi="Arial" w:cs="Arial"/>
                  <w:sz w:val="18"/>
                  <w:szCs w:val="18"/>
                  <w:lang w:val="en-US" w:eastAsia="zh-CN"/>
                </w:rPr>
                <w:t>Two-tone 5</w:t>
              </w:r>
              <w:r w:rsidRPr="00FB0EA5">
                <w:rPr>
                  <w:rFonts w:ascii="Arial" w:hAnsi="Arial" w:cs="Arial"/>
                  <w:sz w:val="18"/>
                  <w:szCs w:val="18"/>
                  <w:vertAlign w:val="superscript"/>
                  <w:lang w:val="en-US" w:eastAsia="zh-CN"/>
                </w:rPr>
                <w:t>th</w:t>
              </w:r>
              <w:r w:rsidRPr="00FB0EA5">
                <w:rPr>
                  <w:rFonts w:ascii="Arial" w:hAnsi="Arial" w:cs="Arial"/>
                  <w:sz w:val="18"/>
                  <w:szCs w:val="18"/>
                  <w:lang w:val="en-US" w:eastAsia="zh-CN"/>
                </w:rPr>
                <w:t xml:space="preserve"> order IMD products</w:t>
              </w:r>
            </w:ins>
          </w:p>
        </w:tc>
        <w:tc>
          <w:tcPr>
            <w:tcW w:w="0" w:type="auto"/>
            <w:tcBorders>
              <w:top w:val="nil"/>
              <w:left w:val="nil"/>
              <w:bottom w:val="single" w:sz="8" w:space="0" w:color="auto"/>
              <w:right w:val="single" w:sz="8" w:space="0" w:color="auto"/>
            </w:tcBorders>
            <w:shd w:val="clear" w:color="auto" w:fill="auto"/>
            <w:vAlign w:val="center"/>
            <w:hideMark/>
          </w:tcPr>
          <w:p w14:paraId="3D2FAA0A" w14:textId="77777777" w:rsidR="00880EE0" w:rsidRPr="00FB0EA5" w:rsidRDefault="00880EE0" w:rsidP="003C668C">
            <w:pPr>
              <w:spacing w:after="0"/>
              <w:jc w:val="center"/>
              <w:rPr>
                <w:ins w:id="547" w:author="Huawei" w:date="2025-01-24T14:59:00Z"/>
                <w:rFonts w:ascii="Arial" w:hAnsi="Arial" w:cs="Arial"/>
                <w:sz w:val="18"/>
                <w:szCs w:val="18"/>
                <w:lang w:val="en-US" w:eastAsia="zh-CN"/>
              </w:rPr>
            </w:pPr>
            <w:ins w:id="548" w:author="Huawei" w:date="2025-01-24T14:59:00Z">
              <w:r w:rsidRPr="00FB0EA5">
                <w:rPr>
                  <w:rFonts w:ascii="Arial" w:hAnsi="Arial" w:cs="Arial"/>
                  <w:sz w:val="18"/>
                  <w:szCs w:val="18"/>
                  <w:lang w:val="en-US" w:eastAsia="zh-CN"/>
                </w:rPr>
                <w:t>|2*</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x_low</w:t>
              </w:r>
              <w:proofErr w:type="spellEnd"/>
              <w:r w:rsidRPr="00FB0EA5">
                <w:rPr>
                  <w:rFonts w:ascii="Arial" w:hAnsi="Arial" w:cs="Arial"/>
                  <w:sz w:val="18"/>
                  <w:szCs w:val="18"/>
                  <w:lang w:val="en-US" w:eastAsia="zh-CN"/>
                </w:rPr>
                <w:t xml:space="preserve"> + 3*</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y_low</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689B1F97" w14:textId="77777777" w:rsidR="00880EE0" w:rsidRPr="00FB0EA5" w:rsidRDefault="00880EE0" w:rsidP="003C668C">
            <w:pPr>
              <w:spacing w:after="0"/>
              <w:jc w:val="center"/>
              <w:rPr>
                <w:ins w:id="549" w:author="Huawei" w:date="2025-01-24T14:59:00Z"/>
                <w:rFonts w:ascii="Arial" w:hAnsi="Arial" w:cs="Arial"/>
                <w:sz w:val="18"/>
                <w:szCs w:val="18"/>
                <w:lang w:val="en-US" w:eastAsia="zh-CN"/>
              </w:rPr>
            </w:pPr>
            <w:ins w:id="550" w:author="Huawei" w:date="2025-01-24T14:59:00Z">
              <w:r w:rsidRPr="00FB0EA5">
                <w:rPr>
                  <w:rFonts w:ascii="Arial" w:hAnsi="Arial" w:cs="Arial"/>
                  <w:sz w:val="18"/>
                  <w:szCs w:val="18"/>
                  <w:lang w:val="en-US" w:eastAsia="zh-CN"/>
                </w:rPr>
                <w:t>|2*</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x_high</w:t>
              </w:r>
              <w:proofErr w:type="spellEnd"/>
              <w:r w:rsidRPr="00FB0EA5">
                <w:rPr>
                  <w:rFonts w:ascii="Arial" w:hAnsi="Arial" w:cs="Arial"/>
                  <w:sz w:val="18"/>
                  <w:szCs w:val="18"/>
                  <w:lang w:val="en-US" w:eastAsia="zh-CN"/>
                </w:rPr>
                <w:t xml:space="preserve"> + 3*</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y_high</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2217DB85" w14:textId="77777777" w:rsidR="00880EE0" w:rsidRPr="00FB0EA5" w:rsidRDefault="00880EE0" w:rsidP="003C668C">
            <w:pPr>
              <w:spacing w:after="0"/>
              <w:jc w:val="center"/>
              <w:rPr>
                <w:ins w:id="551" w:author="Huawei" w:date="2025-01-24T14:59:00Z"/>
                <w:rFonts w:ascii="Arial" w:hAnsi="Arial" w:cs="Arial"/>
                <w:sz w:val="18"/>
                <w:szCs w:val="18"/>
                <w:lang w:val="en-US" w:eastAsia="zh-CN"/>
              </w:rPr>
            </w:pPr>
            <w:ins w:id="552" w:author="Huawei" w:date="2025-01-24T14:59:00Z">
              <w:r w:rsidRPr="00FB0EA5">
                <w:rPr>
                  <w:rFonts w:ascii="Arial" w:hAnsi="Arial" w:cs="Arial"/>
                  <w:sz w:val="18"/>
                  <w:szCs w:val="18"/>
                  <w:lang w:val="en-US" w:eastAsia="zh-CN"/>
                </w:rPr>
                <w:t>|2*</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y_low</w:t>
              </w:r>
              <w:proofErr w:type="spellEnd"/>
              <w:r w:rsidRPr="00FB0EA5">
                <w:rPr>
                  <w:rFonts w:ascii="Arial" w:hAnsi="Arial" w:cs="Arial"/>
                  <w:sz w:val="18"/>
                  <w:szCs w:val="18"/>
                  <w:lang w:val="en-US" w:eastAsia="zh-CN"/>
                </w:rPr>
                <w:t xml:space="preserve"> + 3*</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x_low</w:t>
              </w:r>
              <w:proofErr w:type="spellEnd"/>
              <w:r w:rsidRPr="00FB0EA5">
                <w:rPr>
                  <w:rFonts w:ascii="Arial" w:hAnsi="Arial" w:cs="Arial"/>
                  <w:sz w:val="18"/>
                  <w:szCs w:val="18"/>
                  <w:lang w:val="en-US" w:eastAsia="zh-CN"/>
                </w:rPr>
                <w:t>|</w:t>
              </w:r>
            </w:ins>
          </w:p>
        </w:tc>
        <w:tc>
          <w:tcPr>
            <w:tcW w:w="0" w:type="auto"/>
            <w:tcBorders>
              <w:top w:val="nil"/>
              <w:left w:val="nil"/>
              <w:bottom w:val="single" w:sz="8" w:space="0" w:color="auto"/>
              <w:right w:val="single" w:sz="8" w:space="0" w:color="auto"/>
            </w:tcBorders>
            <w:shd w:val="clear" w:color="auto" w:fill="auto"/>
            <w:vAlign w:val="center"/>
            <w:hideMark/>
          </w:tcPr>
          <w:p w14:paraId="084D33DE" w14:textId="77777777" w:rsidR="00880EE0" w:rsidRPr="00FB0EA5" w:rsidRDefault="00880EE0" w:rsidP="003C668C">
            <w:pPr>
              <w:spacing w:after="0"/>
              <w:jc w:val="center"/>
              <w:rPr>
                <w:ins w:id="553" w:author="Huawei" w:date="2025-01-24T14:59:00Z"/>
                <w:rFonts w:ascii="Arial" w:hAnsi="Arial" w:cs="Arial"/>
                <w:sz w:val="18"/>
                <w:szCs w:val="18"/>
                <w:lang w:val="en-US" w:eastAsia="zh-CN"/>
              </w:rPr>
            </w:pPr>
            <w:ins w:id="554" w:author="Huawei" w:date="2025-01-24T14:59:00Z">
              <w:r w:rsidRPr="00FB0EA5">
                <w:rPr>
                  <w:rFonts w:ascii="Arial" w:hAnsi="Arial" w:cs="Arial"/>
                  <w:sz w:val="18"/>
                  <w:szCs w:val="18"/>
                  <w:lang w:val="en-US" w:eastAsia="zh-CN"/>
                </w:rPr>
                <w:t>|2*</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y_high</w:t>
              </w:r>
              <w:proofErr w:type="spellEnd"/>
              <w:r w:rsidRPr="00FB0EA5">
                <w:rPr>
                  <w:rFonts w:ascii="Arial" w:hAnsi="Arial" w:cs="Arial"/>
                  <w:sz w:val="18"/>
                  <w:szCs w:val="18"/>
                  <w:lang w:val="en-US" w:eastAsia="zh-CN"/>
                </w:rPr>
                <w:t xml:space="preserve"> + 3*</w:t>
              </w:r>
              <w:proofErr w:type="spellStart"/>
              <w:r w:rsidRPr="00FB0EA5">
                <w:rPr>
                  <w:rFonts w:ascii="Arial" w:hAnsi="Arial" w:cs="Arial"/>
                  <w:sz w:val="18"/>
                  <w:szCs w:val="18"/>
                  <w:lang w:val="en-US" w:eastAsia="zh-CN"/>
                </w:rPr>
                <w:t>f</w:t>
              </w:r>
              <w:r w:rsidRPr="00FB0EA5">
                <w:rPr>
                  <w:rFonts w:ascii="Arial" w:hAnsi="Arial" w:cs="Arial"/>
                  <w:sz w:val="18"/>
                  <w:szCs w:val="18"/>
                  <w:vertAlign w:val="subscript"/>
                  <w:lang w:val="en-US" w:eastAsia="zh-CN"/>
                </w:rPr>
                <w:t>x_high</w:t>
              </w:r>
              <w:proofErr w:type="spellEnd"/>
              <w:r w:rsidRPr="00FB0EA5">
                <w:rPr>
                  <w:rFonts w:ascii="Arial" w:hAnsi="Arial" w:cs="Arial"/>
                  <w:sz w:val="18"/>
                  <w:szCs w:val="18"/>
                  <w:lang w:val="en-US" w:eastAsia="zh-CN"/>
                </w:rPr>
                <w:t>|</w:t>
              </w:r>
            </w:ins>
          </w:p>
        </w:tc>
      </w:tr>
      <w:tr w:rsidR="00880EE0" w:rsidRPr="00FB0EA5" w14:paraId="485684E8" w14:textId="77777777" w:rsidTr="003C668C">
        <w:trPr>
          <w:trHeight w:val="735"/>
          <w:jc w:val="center"/>
          <w:ins w:id="555" w:author="Huawei" w:date="2025-01-24T14:59:00Z"/>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F31B0C7" w14:textId="77777777" w:rsidR="00880EE0" w:rsidRPr="00FB0EA5" w:rsidRDefault="00880EE0" w:rsidP="003C668C">
            <w:pPr>
              <w:spacing w:after="0"/>
              <w:rPr>
                <w:ins w:id="556" w:author="Huawei" w:date="2025-01-24T14:59:00Z"/>
                <w:rFonts w:ascii="Arial" w:hAnsi="Arial" w:cs="Arial"/>
                <w:sz w:val="18"/>
                <w:szCs w:val="18"/>
                <w:lang w:val="en-US" w:eastAsia="zh-CN"/>
              </w:rPr>
            </w:pPr>
            <w:ins w:id="557" w:author="Huawei" w:date="2025-01-24T14:59:00Z">
              <w:r w:rsidRPr="00FB0EA5">
                <w:rPr>
                  <w:rFonts w:ascii="Arial" w:hAnsi="Arial" w:cs="Arial"/>
                  <w:sz w:val="18"/>
                  <w:szCs w:val="18"/>
                  <w:lang w:val="en-US" w:eastAsia="zh-CN"/>
                </w:rPr>
                <w:t>IMD frequency limits (MHz)</w:t>
              </w:r>
            </w:ins>
          </w:p>
        </w:tc>
        <w:tc>
          <w:tcPr>
            <w:tcW w:w="0" w:type="auto"/>
            <w:tcBorders>
              <w:top w:val="nil"/>
              <w:left w:val="nil"/>
              <w:bottom w:val="single" w:sz="8" w:space="0" w:color="auto"/>
              <w:right w:val="nil"/>
            </w:tcBorders>
            <w:shd w:val="clear" w:color="auto" w:fill="auto"/>
            <w:vAlign w:val="center"/>
            <w:hideMark/>
          </w:tcPr>
          <w:p w14:paraId="10579FE2" w14:textId="77777777" w:rsidR="00880EE0" w:rsidRPr="00FB0EA5" w:rsidRDefault="00880EE0" w:rsidP="003C668C">
            <w:pPr>
              <w:spacing w:after="0"/>
              <w:jc w:val="center"/>
              <w:rPr>
                <w:ins w:id="558" w:author="Huawei" w:date="2025-01-24T14:59:00Z"/>
                <w:sz w:val="18"/>
                <w:szCs w:val="18"/>
                <w:lang w:val="en-US" w:eastAsia="zh-CN"/>
              </w:rPr>
            </w:pPr>
            <w:ins w:id="559" w:author="Huawei" w:date="2025-01-24T14:59:00Z">
              <w:r w:rsidRPr="00FB0EA5">
                <w:rPr>
                  <w:sz w:val="18"/>
                  <w:szCs w:val="18"/>
                  <w:lang w:val="en-US" w:eastAsia="zh-CN"/>
                </w:rPr>
                <w:t>11306</w:t>
              </w:r>
            </w:ins>
          </w:p>
        </w:tc>
        <w:tc>
          <w:tcPr>
            <w:tcW w:w="0" w:type="auto"/>
            <w:tcBorders>
              <w:top w:val="nil"/>
              <w:left w:val="nil"/>
              <w:bottom w:val="single" w:sz="8" w:space="0" w:color="auto"/>
              <w:right w:val="single" w:sz="8" w:space="0" w:color="auto"/>
            </w:tcBorders>
            <w:shd w:val="clear" w:color="auto" w:fill="auto"/>
            <w:vAlign w:val="center"/>
            <w:hideMark/>
          </w:tcPr>
          <w:p w14:paraId="0C9D4F90" w14:textId="77777777" w:rsidR="00880EE0" w:rsidRPr="00FB0EA5" w:rsidRDefault="00880EE0" w:rsidP="003C668C">
            <w:pPr>
              <w:spacing w:after="0"/>
              <w:jc w:val="center"/>
              <w:rPr>
                <w:ins w:id="560" w:author="Huawei" w:date="2025-01-24T14:59:00Z"/>
                <w:sz w:val="18"/>
                <w:szCs w:val="18"/>
                <w:lang w:val="en-US" w:eastAsia="zh-CN"/>
              </w:rPr>
            </w:pPr>
            <w:ins w:id="561" w:author="Huawei" w:date="2025-01-24T14:59:00Z">
              <w:r w:rsidRPr="00FB0EA5">
                <w:rPr>
                  <w:sz w:val="18"/>
                  <w:szCs w:val="18"/>
                  <w:lang w:val="en-US" w:eastAsia="zh-CN"/>
                </w:rPr>
                <w:t>14096</w:t>
              </w:r>
            </w:ins>
          </w:p>
        </w:tc>
        <w:tc>
          <w:tcPr>
            <w:tcW w:w="0" w:type="auto"/>
            <w:tcBorders>
              <w:top w:val="nil"/>
              <w:left w:val="nil"/>
              <w:bottom w:val="single" w:sz="8" w:space="0" w:color="auto"/>
              <w:right w:val="nil"/>
            </w:tcBorders>
            <w:shd w:val="clear" w:color="auto" w:fill="auto"/>
            <w:vAlign w:val="center"/>
            <w:hideMark/>
          </w:tcPr>
          <w:p w14:paraId="0A01EC1B" w14:textId="77777777" w:rsidR="00880EE0" w:rsidRPr="00FB0EA5" w:rsidRDefault="00880EE0" w:rsidP="003C668C">
            <w:pPr>
              <w:spacing w:after="0"/>
              <w:jc w:val="center"/>
              <w:rPr>
                <w:ins w:id="562" w:author="Huawei" w:date="2025-01-24T14:59:00Z"/>
                <w:sz w:val="18"/>
                <w:szCs w:val="18"/>
                <w:lang w:val="en-US" w:eastAsia="zh-CN"/>
              </w:rPr>
            </w:pPr>
            <w:ins w:id="563" w:author="Huawei" w:date="2025-01-24T14:59:00Z">
              <w:r w:rsidRPr="00FB0EA5">
                <w:rPr>
                  <w:sz w:val="18"/>
                  <w:szCs w:val="18"/>
                  <w:lang w:val="en-US" w:eastAsia="zh-CN"/>
                </w:rPr>
                <w:t>8709</w:t>
              </w:r>
            </w:ins>
          </w:p>
        </w:tc>
        <w:tc>
          <w:tcPr>
            <w:tcW w:w="0" w:type="auto"/>
            <w:tcBorders>
              <w:top w:val="nil"/>
              <w:left w:val="nil"/>
              <w:bottom w:val="single" w:sz="8" w:space="0" w:color="auto"/>
              <w:right w:val="single" w:sz="8" w:space="0" w:color="auto"/>
            </w:tcBorders>
            <w:shd w:val="clear" w:color="auto" w:fill="auto"/>
            <w:vAlign w:val="center"/>
            <w:hideMark/>
          </w:tcPr>
          <w:p w14:paraId="06CB8268" w14:textId="77777777" w:rsidR="00880EE0" w:rsidRPr="00FB0EA5" w:rsidRDefault="00880EE0" w:rsidP="003C668C">
            <w:pPr>
              <w:spacing w:after="0"/>
              <w:jc w:val="center"/>
              <w:rPr>
                <w:ins w:id="564" w:author="Huawei" w:date="2025-01-24T14:59:00Z"/>
                <w:sz w:val="18"/>
                <w:szCs w:val="18"/>
                <w:lang w:val="en-US" w:eastAsia="zh-CN"/>
              </w:rPr>
            </w:pPr>
            <w:ins w:id="565" w:author="Huawei" w:date="2025-01-24T14:59:00Z">
              <w:r w:rsidRPr="00FB0EA5">
                <w:rPr>
                  <w:sz w:val="18"/>
                  <w:szCs w:val="18"/>
                  <w:lang w:val="en-US" w:eastAsia="zh-CN"/>
                </w:rPr>
                <w:t>10644</w:t>
              </w:r>
            </w:ins>
          </w:p>
        </w:tc>
      </w:tr>
    </w:tbl>
    <w:p w14:paraId="3A3589CE" w14:textId="77777777" w:rsidR="00880EE0" w:rsidRDefault="00880EE0" w:rsidP="00880EE0">
      <w:pPr>
        <w:rPr>
          <w:ins w:id="566" w:author="Huawei" w:date="2025-01-24T14:59:00Z"/>
          <w:rFonts w:eastAsiaTheme="minorEastAsia"/>
        </w:rPr>
      </w:pPr>
    </w:p>
    <w:p w14:paraId="32F46F4A" w14:textId="04EAF5BD" w:rsidR="00880EE0" w:rsidRDefault="00880EE0" w:rsidP="00880EE0">
      <w:pPr>
        <w:rPr>
          <w:ins w:id="567" w:author="Huawei" w:date="2025-01-24T14:59:00Z"/>
          <w:rFonts w:eastAsiaTheme="minorEastAsia"/>
        </w:rPr>
      </w:pPr>
      <w:ins w:id="568" w:author="Huawei" w:date="2025-01-24T14:59:00Z">
        <w:r>
          <w:rPr>
            <w:lang w:eastAsia="ko-KR"/>
          </w:rPr>
          <w:t xml:space="preserve">Based on Table </w:t>
        </w:r>
        <w:r>
          <w:rPr>
            <w:lang w:eastAsia="ja-JP"/>
          </w:rPr>
          <w:t>6.x</w:t>
        </w:r>
        <w:r>
          <w:rPr>
            <w:lang w:eastAsia="ko-KR"/>
          </w:rPr>
          <w:t>.2-2</w:t>
        </w:r>
        <w:r>
          <w:rPr>
            <w:lang w:eastAsia="ja-JP"/>
          </w:rPr>
          <w:t xml:space="preserve">, </w:t>
        </w:r>
        <w:r>
          <w:t>IMD5</w:t>
        </w:r>
        <w:r>
          <w:rPr>
            <w:lang w:eastAsia="x-none"/>
          </w:rPr>
          <w:t xml:space="preserve"> may fall into Rx frequency range of band 8 when both band </w:t>
        </w:r>
      </w:ins>
      <w:ins w:id="569" w:author="Huawei" w:date="2025-02-17T14:22:00Z">
        <w:r w:rsidR="009608FB">
          <w:rPr>
            <w:lang w:eastAsia="x-none"/>
          </w:rPr>
          <w:t>2</w:t>
        </w:r>
      </w:ins>
      <w:bookmarkStart w:id="570" w:name="_GoBack"/>
      <w:bookmarkEnd w:id="570"/>
      <w:ins w:id="571" w:author="Huawei" w:date="2025-01-24T14:59:00Z">
        <w:r>
          <w:rPr>
            <w:lang w:eastAsia="x-none"/>
          </w:rPr>
          <w:t>8 and n77 transmit signals.</w:t>
        </w:r>
      </w:ins>
    </w:p>
    <w:p w14:paraId="665E4059" w14:textId="77777777" w:rsidR="00880EE0" w:rsidRPr="006A2903" w:rsidRDefault="00880EE0" w:rsidP="00880EE0">
      <w:pPr>
        <w:rPr>
          <w:ins w:id="572" w:author="Huawei" w:date="2025-01-24T14:59:00Z"/>
          <w:rFonts w:eastAsiaTheme="minorEastAsia"/>
        </w:rPr>
      </w:pPr>
    </w:p>
    <w:p w14:paraId="48D787B3" w14:textId="77777777" w:rsidR="00880EE0" w:rsidRDefault="00880EE0" w:rsidP="00880EE0">
      <w:pPr>
        <w:pStyle w:val="3"/>
        <w:rPr>
          <w:ins w:id="573" w:author="Huawei" w:date="2025-01-24T14:59:00Z"/>
        </w:rPr>
      </w:pPr>
      <w:bookmarkStart w:id="574" w:name="_Toc175662971"/>
      <w:bookmarkStart w:id="575" w:name="_Toc512349568"/>
      <w:bookmarkStart w:id="576" w:name="_Toc507677790"/>
      <w:bookmarkStart w:id="577" w:name="_Toc500344917"/>
      <w:bookmarkStart w:id="578" w:name="_Toc495923664"/>
      <w:bookmarkStart w:id="579" w:name="_Toc494295564"/>
      <w:ins w:id="580" w:author="Huawei" w:date="2025-01-24T14:59:00Z">
        <w:r>
          <w:t>6.X.3</w:t>
        </w:r>
        <w:r>
          <w:tab/>
          <w:t>∆TIB and ∆RIB values</w:t>
        </w:r>
        <w:bookmarkEnd w:id="574"/>
        <w:bookmarkEnd w:id="575"/>
        <w:bookmarkEnd w:id="576"/>
        <w:bookmarkEnd w:id="577"/>
        <w:bookmarkEnd w:id="578"/>
        <w:bookmarkEnd w:id="579"/>
      </w:ins>
    </w:p>
    <w:p w14:paraId="0F7DB10D" w14:textId="77777777" w:rsidR="00880EE0" w:rsidRPr="002F0E99" w:rsidRDefault="00880EE0" w:rsidP="00880EE0">
      <w:pPr>
        <w:rPr>
          <w:ins w:id="581" w:author="Huawei" w:date="2025-01-24T14:59:00Z"/>
          <w:lang w:val="sv-SE" w:eastAsia="zh-CN"/>
        </w:rPr>
      </w:pPr>
      <w:ins w:id="582" w:author="Huawei" w:date="2025-01-24T14:59:00Z">
        <w:r>
          <w:rPr>
            <w:rFonts w:hint="eastAsia"/>
            <w:lang w:val="sv-SE" w:eastAsia="zh-CN"/>
          </w:rPr>
          <w:t>R</w:t>
        </w:r>
        <w:r>
          <w:rPr>
            <w:lang w:val="sv-SE" w:eastAsia="zh-CN"/>
          </w:rPr>
          <w:t xml:space="preserve">eferring to the DC_8A_n28A-n78A, the </w:t>
        </w:r>
        <w:proofErr w:type="spellStart"/>
        <w:r>
          <w:t>ΔT</w:t>
        </w:r>
        <w:r>
          <w:rPr>
            <w:vertAlign w:val="subscript"/>
          </w:rPr>
          <w:t>IB,c</w:t>
        </w:r>
        <w:proofErr w:type="spellEnd"/>
        <w:r>
          <w:rPr>
            <w:lang w:val="sv-SE" w:eastAsia="zh-CN"/>
          </w:rPr>
          <w:t xml:space="preserve"> and </w:t>
        </w:r>
        <w:proofErr w:type="spellStart"/>
        <w:r>
          <w:rPr>
            <w:color w:val="000000" w:themeColor="text1"/>
          </w:rPr>
          <w:t>ΔR</w:t>
        </w:r>
        <w:r>
          <w:rPr>
            <w:color w:val="000000" w:themeColor="text1"/>
            <w:vertAlign w:val="subscript"/>
          </w:rPr>
          <w:t>IB,c</w:t>
        </w:r>
        <w:proofErr w:type="spellEnd"/>
        <w:r>
          <w:rPr>
            <w:lang w:val="sv-SE" w:eastAsia="zh-CN"/>
          </w:rPr>
          <w:t xml:space="preserve"> can be specified below</w:t>
        </w:r>
      </w:ins>
    </w:p>
    <w:p w14:paraId="63FDFD16" w14:textId="77777777" w:rsidR="00880EE0" w:rsidRDefault="00880EE0" w:rsidP="00880EE0">
      <w:pPr>
        <w:pStyle w:val="TH"/>
        <w:rPr>
          <w:ins w:id="583" w:author="Huawei" w:date="2025-01-24T14:59:00Z"/>
        </w:rPr>
      </w:pPr>
      <w:ins w:id="584" w:author="Huawei" w:date="2025-01-24T14:59:00Z">
        <w:r>
          <w:t xml:space="preserve">Table 6.X.3-1: </w:t>
        </w:r>
        <w:proofErr w:type="spellStart"/>
        <w:r>
          <w:t>ΔT</w:t>
        </w:r>
        <w:r>
          <w:rPr>
            <w:vertAlign w:val="subscript"/>
          </w:rPr>
          <w:t>IB,c</w:t>
        </w:r>
        <w:proofErr w:type="spellEnd"/>
        <w:r>
          <w:rPr>
            <w:rFonts w:cs="Arial"/>
            <w:kern w:val="2"/>
            <w:szCs w:val="24"/>
            <w:lang w:val="en-US" w:eastAsia="zh-CN"/>
          </w:rPr>
          <w:t xml:space="preserve"> due to EN-DC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69"/>
        <w:gridCol w:w="2290"/>
        <w:gridCol w:w="2291"/>
        <w:gridCol w:w="2291"/>
      </w:tblGrid>
      <w:tr w:rsidR="00880EE0" w14:paraId="3A852E5D" w14:textId="77777777" w:rsidTr="003C668C">
        <w:trPr>
          <w:trHeight w:val="187"/>
          <w:tblHeader/>
          <w:jc w:val="center"/>
          <w:ins w:id="585" w:author="Huawei" w:date="2025-01-24T14:59:00Z"/>
        </w:trPr>
        <w:tc>
          <w:tcPr>
            <w:tcW w:w="176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32C21" w14:textId="77777777" w:rsidR="00880EE0" w:rsidRDefault="00880EE0" w:rsidP="003C668C">
            <w:pPr>
              <w:pStyle w:val="TAH"/>
              <w:keepNext w:val="0"/>
              <w:rPr>
                <w:ins w:id="586" w:author="Huawei" w:date="2025-01-24T14:59:00Z"/>
                <w:rFonts w:cs="Arial"/>
              </w:rPr>
            </w:pPr>
            <w:ins w:id="587" w:author="Huawei" w:date="2025-01-24T14:59:00Z">
              <w:r>
                <w:rPr>
                  <w:rFonts w:cs="Arial"/>
                </w:rPr>
                <w:t>Inter-band EN-DC configuration</w:t>
              </w:r>
            </w:ins>
          </w:p>
        </w:tc>
        <w:tc>
          <w:tcPr>
            <w:tcW w:w="68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20C07D" w14:textId="77777777" w:rsidR="00880EE0" w:rsidRDefault="00880EE0" w:rsidP="003C668C">
            <w:pPr>
              <w:pStyle w:val="TAH"/>
              <w:keepNext w:val="0"/>
              <w:rPr>
                <w:ins w:id="588" w:author="Huawei" w:date="2025-01-24T14:59:00Z"/>
                <w:rFonts w:cs="Arial"/>
              </w:rPr>
            </w:pPr>
            <w:proofErr w:type="spellStart"/>
            <w:ins w:id="589" w:author="Huawei" w:date="2025-01-24T14:59:00Z">
              <w:r>
                <w:rPr>
                  <w:color w:val="000000" w:themeColor="text1"/>
                </w:rPr>
                <w:t>ΔT</w:t>
              </w:r>
              <w:r>
                <w:rPr>
                  <w:color w:val="000000" w:themeColor="text1"/>
                  <w:vertAlign w:val="subscript"/>
                </w:rPr>
                <w:t>IB,c</w:t>
              </w:r>
              <w:proofErr w:type="spellEnd"/>
              <w:r>
                <w:rPr>
                  <w:color w:val="000000" w:themeColor="text1"/>
                </w:rPr>
                <w:t xml:space="preserve"> for E-UTRA band / NR band (dB)</w:t>
              </w:r>
              <w:r>
                <w:rPr>
                  <w:color w:val="000000" w:themeColor="text1"/>
                  <w:vertAlign w:val="superscript"/>
                </w:rPr>
                <w:t>*</w:t>
              </w:r>
            </w:ins>
          </w:p>
        </w:tc>
      </w:tr>
      <w:tr w:rsidR="00880EE0" w14:paraId="396B4C9D" w14:textId="77777777" w:rsidTr="003C668C">
        <w:trPr>
          <w:trHeight w:val="187"/>
          <w:tblHeader/>
          <w:jc w:val="center"/>
          <w:ins w:id="590" w:author="Huawei" w:date="2025-01-24T14:59:00Z"/>
        </w:trPr>
        <w:tc>
          <w:tcPr>
            <w:tcW w:w="1769" w:type="dxa"/>
            <w:vMerge/>
            <w:tcBorders>
              <w:top w:val="single" w:sz="4" w:space="0" w:color="auto"/>
              <w:left w:val="single" w:sz="4" w:space="0" w:color="auto"/>
              <w:bottom w:val="single" w:sz="4" w:space="0" w:color="auto"/>
              <w:right w:val="single" w:sz="4" w:space="0" w:color="auto"/>
            </w:tcBorders>
            <w:vAlign w:val="center"/>
            <w:hideMark/>
          </w:tcPr>
          <w:p w14:paraId="22506D0B" w14:textId="77777777" w:rsidR="00880EE0" w:rsidRDefault="00880EE0" w:rsidP="003C668C">
            <w:pPr>
              <w:spacing w:after="0"/>
              <w:rPr>
                <w:ins w:id="591" w:author="Huawei" w:date="2025-01-24T14:59:00Z"/>
                <w:rFonts w:ascii="Arial" w:eastAsiaTheme="minorEastAsia" w:hAnsi="Arial" w:cs="Arial"/>
                <w:b/>
                <w:sz w:val="18"/>
              </w:rPr>
            </w:pPr>
          </w:p>
        </w:tc>
        <w:tc>
          <w:tcPr>
            <w:tcW w:w="68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740EE0" w14:textId="77777777" w:rsidR="00880EE0" w:rsidRDefault="00880EE0" w:rsidP="003C668C">
            <w:pPr>
              <w:pStyle w:val="TAH"/>
              <w:keepNext w:val="0"/>
              <w:rPr>
                <w:ins w:id="592" w:author="Huawei" w:date="2025-01-24T14:59:00Z"/>
                <w:rFonts w:cs="Arial"/>
              </w:rPr>
            </w:pPr>
            <w:ins w:id="593" w:author="Huawei" w:date="2025-01-24T14:59:00Z">
              <w:r>
                <w:rPr>
                  <w:color w:val="000000" w:themeColor="text1"/>
                </w:rPr>
                <w:t>Component band in order of bands in configuration</w:t>
              </w:r>
              <w:r>
                <w:rPr>
                  <w:color w:val="000000" w:themeColor="text1"/>
                  <w:vertAlign w:val="superscript"/>
                </w:rPr>
                <w:t>**</w:t>
              </w:r>
            </w:ins>
          </w:p>
        </w:tc>
      </w:tr>
      <w:tr w:rsidR="00880EE0" w14:paraId="2F41AEDA" w14:textId="77777777" w:rsidTr="003C668C">
        <w:trPr>
          <w:trHeight w:val="187"/>
          <w:jc w:val="center"/>
          <w:ins w:id="594" w:author="Huawei" w:date="2025-01-24T14:59:00Z"/>
        </w:trPr>
        <w:tc>
          <w:tcPr>
            <w:tcW w:w="1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670771" w14:textId="77777777" w:rsidR="00880EE0" w:rsidRDefault="00880EE0" w:rsidP="003C668C">
            <w:pPr>
              <w:pStyle w:val="TAL"/>
              <w:jc w:val="center"/>
              <w:rPr>
                <w:ins w:id="595" w:author="Huawei" w:date="2025-01-24T14:59:00Z"/>
                <w:rFonts w:eastAsia="MS Mincho"/>
              </w:rPr>
            </w:pPr>
            <w:ins w:id="596" w:author="Huawei" w:date="2025-01-24T14:59:00Z">
              <w:r w:rsidRPr="00D033B2">
                <w:rPr>
                  <w:szCs w:val="18"/>
                  <w:lang w:val="fi-FI" w:eastAsia="fi-FI"/>
                </w:rPr>
                <w:t>DC_</w:t>
              </w:r>
              <w:r>
                <w:rPr>
                  <w:szCs w:val="18"/>
                  <w:lang w:val="fi-FI" w:eastAsia="fi-FI"/>
                </w:rPr>
                <w:t>8</w:t>
              </w:r>
              <w:r w:rsidRPr="00D033B2">
                <w:rPr>
                  <w:szCs w:val="18"/>
                  <w:lang w:val="fi-FI" w:eastAsia="fi-FI"/>
                </w:rPr>
                <w:t>-</w:t>
              </w:r>
              <w:r>
                <w:rPr>
                  <w:szCs w:val="18"/>
                  <w:lang w:val="fi-FI" w:eastAsia="fi-FI"/>
                </w:rPr>
                <w:t>28</w:t>
              </w:r>
              <w:r w:rsidRPr="00D033B2">
                <w:rPr>
                  <w:szCs w:val="18"/>
                  <w:lang w:val="fi-FI" w:eastAsia="fi-FI"/>
                </w:rPr>
                <w:t>_n</w:t>
              </w:r>
              <w:r>
                <w:rPr>
                  <w:szCs w:val="18"/>
                  <w:lang w:val="fi-FI" w:eastAsia="fi-FI"/>
                </w:rPr>
                <w:t>77</w:t>
              </w:r>
            </w:ins>
          </w:p>
        </w:tc>
        <w:tc>
          <w:tcPr>
            <w:tcW w:w="2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9553D0" w14:textId="77777777" w:rsidR="00880EE0" w:rsidRDefault="00880EE0" w:rsidP="003C668C">
            <w:pPr>
              <w:pStyle w:val="TAC"/>
              <w:rPr>
                <w:ins w:id="597" w:author="Huawei" w:date="2025-01-24T14:59:00Z"/>
                <w:rFonts w:eastAsiaTheme="minorEastAsia"/>
                <w:lang w:eastAsia="zh-CN"/>
              </w:rPr>
            </w:pPr>
            <w:ins w:id="598" w:author="Huawei" w:date="2025-01-24T14:59:00Z">
              <w:r w:rsidRPr="00DC7310">
                <w:rPr>
                  <w:szCs w:val="18"/>
                  <w:lang w:eastAsia="ja-JP"/>
                </w:rPr>
                <w:t>0.6</w:t>
              </w:r>
            </w:ins>
          </w:p>
        </w:tc>
        <w:tc>
          <w:tcPr>
            <w:tcW w:w="22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BD43A0" w14:textId="77777777" w:rsidR="00880EE0" w:rsidRDefault="00880EE0" w:rsidP="003C668C">
            <w:pPr>
              <w:pStyle w:val="TAC"/>
              <w:rPr>
                <w:ins w:id="599" w:author="Huawei" w:date="2025-01-24T14:59:00Z"/>
                <w:lang w:eastAsia="zh-CN"/>
              </w:rPr>
            </w:pPr>
            <w:ins w:id="600" w:author="Huawei" w:date="2025-01-24T14:59:00Z">
              <w:r w:rsidRPr="00DC7310">
                <w:rPr>
                  <w:rFonts w:hint="eastAsia"/>
                  <w:szCs w:val="18"/>
                  <w:lang w:eastAsia="zh-CN"/>
                </w:rPr>
                <w:t>0</w:t>
              </w:r>
              <w:r w:rsidRPr="00DC7310">
                <w:rPr>
                  <w:szCs w:val="18"/>
                  <w:lang w:eastAsia="zh-CN"/>
                </w:rPr>
                <w:t>.5</w:t>
              </w:r>
            </w:ins>
          </w:p>
        </w:tc>
        <w:tc>
          <w:tcPr>
            <w:tcW w:w="22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D85500" w14:textId="77777777" w:rsidR="00880EE0" w:rsidRDefault="00880EE0" w:rsidP="003C668C">
            <w:pPr>
              <w:pStyle w:val="TAC"/>
              <w:rPr>
                <w:ins w:id="601" w:author="Huawei" w:date="2025-01-24T14:59:00Z"/>
                <w:lang w:eastAsia="zh-CN"/>
              </w:rPr>
            </w:pPr>
            <w:ins w:id="602" w:author="Huawei" w:date="2025-01-24T14:59:00Z">
              <w:r w:rsidRPr="00DC7310">
                <w:rPr>
                  <w:szCs w:val="18"/>
                  <w:lang w:eastAsia="ja-JP"/>
                </w:rPr>
                <w:t>0.8</w:t>
              </w:r>
            </w:ins>
          </w:p>
        </w:tc>
      </w:tr>
      <w:tr w:rsidR="00880EE0" w14:paraId="1FF0B95C" w14:textId="77777777" w:rsidTr="003C668C">
        <w:trPr>
          <w:trHeight w:val="187"/>
          <w:jc w:val="center"/>
          <w:ins w:id="603" w:author="Huawei" w:date="2025-01-24T14:59:00Z"/>
        </w:trPr>
        <w:tc>
          <w:tcPr>
            <w:tcW w:w="864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DB079" w14:textId="77777777" w:rsidR="00880EE0" w:rsidRDefault="00880EE0" w:rsidP="003C668C">
            <w:pPr>
              <w:keepNext/>
              <w:keepLines/>
              <w:spacing w:after="0"/>
              <w:ind w:left="851" w:hanging="851"/>
              <w:rPr>
                <w:ins w:id="604" w:author="Huawei" w:date="2025-01-24T14:59:00Z"/>
                <w:rFonts w:cs="Arial"/>
              </w:rPr>
            </w:pPr>
            <w:ins w:id="605" w:author="Huawei" w:date="2025-01-24T14:59:00Z">
              <w:r>
                <w:rPr>
                  <w:rFonts w:ascii="Arial" w:hAnsi="Arial" w:cs="Arial"/>
                  <w:sz w:val="18"/>
                </w:rPr>
                <w:t xml:space="preserve">NOTE </w:t>
              </w:r>
              <w:r>
                <w:rPr>
                  <w:rFonts w:ascii="Arial" w:hAnsi="Arial" w:cs="Arial"/>
                  <w:sz w:val="18"/>
                  <w:vertAlign w:val="superscript"/>
                </w:rPr>
                <w:t>*</w:t>
              </w:r>
              <w:r>
                <w:rPr>
                  <w:rFonts w:ascii="Arial" w:hAnsi="Arial" w:cs="Arial"/>
                  <w:sz w:val="18"/>
                </w:rPr>
                <w:t>:</w:t>
              </w:r>
              <w:r>
                <w:rPr>
                  <w:rFonts w:ascii="Arial" w:hAnsi="Arial" w:cs="Arial"/>
                  <w:sz w:val="18"/>
                </w:rPr>
                <w:tab/>
                <w:t xml:space="preserve">“-” denotes </w:t>
              </w:r>
              <w:proofErr w:type="spellStart"/>
              <w:r>
                <w:rPr>
                  <w:rFonts w:ascii="Arial" w:hAnsi="Arial" w:cs="Arial"/>
                  <w:sz w:val="18"/>
                </w:rPr>
                <w:t>Δ</w:t>
              </w:r>
              <w:proofErr w:type="gramStart"/>
              <w:r>
                <w:rPr>
                  <w:rFonts w:ascii="Arial" w:hAnsi="Arial" w:cs="Arial"/>
                  <w:sz w:val="18"/>
                </w:rPr>
                <w:t>T</w:t>
              </w:r>
              <w:r>
                <w:rPr>
                  <w:rFonts w:ascii="Arial" w:hAnsi="Arial" w:cs="Arial"/>
                  <w:sz w:val="18"/>
                  <w:vertAlign w:val="subscript"/>
                </w:rPr>
                <w:t>IB,c</w:t>
              </w:r>
              <w:proofErr w:type="spellEnd"/>
              <w:proofErr w:type="gramEnd"/>
              <w:r>
                <w:rPr>
                  <w:rFonts w:ascii="Arial" w:hAnsi="Arial" w:cs="Arial"/>
                  <w:sz w:val="18"/>
                </w:rPr>
                <w:t xml:space="preserve"> = 0.</w:t>
              </w:r>
            </w:ins>
          </w:p>
          <w:p w14:paraId="24C7CC2E" w14:textId="77777777" w:rsidR="00880EE0" w:rsidRDefault="00880EE0" w:rsidP="003C668C">
            <w:pPr>
              <w:keepNext/>
              <w:keepLines/>
              <w:spacing w:after="0"/>
              <w:ind w:left="851" w:hanging="851"/>
              <w:rPr>
                <w:ins w:id="606" w:author="Huawei" w:date="2025-01-24T14:59:00Z"/>
              </w:rPr>
            </w:pPr>
            <w:ins w:id="607" w:author="Huawei" w:date="2025-01-24T14:59:00Z">
              <w:r>
                <w:rPr>
                  <w:rFonts w:ascii="Arial" w:hAnsi="Arial"/>
                  <w:sz w:val="18"/>
                  <w:szCs w:val="18"/>
                </w:rPr>
                <w:t xml:space="preserve">NOTE </w:t>
              </w:r>
              <w:r>
                <w:rPr>
                  <w:rFonts w:ascii="Arial" w:hAnsi="Arial"/>
                  <w:sz w:val="18"/>
                  <w:szCs w:val="18"/>
                  <w:vertAlign w:val="superscript"/>
                  <w:lang w:eastAsia="zh-CN"/>
                </w:rPr>
                <w:t>**</w:t>
              </w:r>
              <w:r>
                <w:rPr>
                  <w:rFonts w:ascii="Arial" w:hAnsi="Arial"/>
                  <w:sz w:val="18"/>
                  <w:szCs w:val="18"/>
                </w:rPr>
                <w:t>:</w:t>
              </w:r>
              <w:r>
                <w:rPr>
                  <w:rFonts w:ascii="Arial" w:hAnsi="Arial"/>
                  <w:sz w:val="18"/>
                  <w:szCs w:val="18"/>
                </w:rPr>
                <w:tab/>
              </w:r>
              <w:r>
                <w:rPr>
                  <w:rFonts w:ascii="Arial" w:hAnsi="Arial"/>
                  <w:sz w:val="18"/>
                  <w:szCs w:val="18"/>
                  <w:lang w:eastAsia="zh-CN"/>
                </w:rPr>
                <w:t>The component band order in the configuration should be listed by the order of E-UTRA band and NR band respectively.</w:t>
              </w:r>
            </w:ins>
          </w:p>
        </w:tc>
      </w:tr>
    </w:tbl>
    <w:p w14:paraId="7103BE2F" w14:textId="77777777" w:rsidR="00880EE0" w:rsidRDefault="00880EE0" w:rsidP="00880EE0">
      <w:pPr>
        <w:rPr>
          <w:ins w:id="608" w:author="Huawei" w:date="2025-01-24T14:59:00Z"/>
          <w:rFonts w:eastAsiaTheme="minorEastAsia"/>
          <w:lang w:val="en-US" w:eastAsia="zh-CN"/>
        </w:rPr>
      </w:pPr>
    </w:p>
    <w:p w14:paraId="37A40105" w14:textId="77777777" w:rsidR="00880EE0" w:rsidRDefault="00880EE0" w:rsidP="00880EE0">
      <w:pPr>
        <w:pStyle w:val="TH"/>
        <w:rPr>
          <w:ins w:id="609" w:author="Huawei" w:date="2025-01-24T14:59:00Z"/>
          <w:lang w:val="en-GB"/>
        </w:rPr>
      </w:pPr>
      <w:ins w:id="610" w:author="Huawei" w:date="2025-01-24T14:59:00Z">
        <w:r>
          <w:t xml:space="preserve">Table 6.X.3-2: </w:t>
        </w:r>
        <w:proofErr w:type="spellStart"/>
        <w:r>
          <w:t>ΔR</w:t>
        </w:r>
        <w:r>
          <w:rPr>
            <w:vertAlign w:val="subscript"/>
          </w:rPr>
          <w:t>IB,c</w:t>
        </w:r>
        <w:proofErr w:type="spellEnd"/>
        <w:r>
          <w:rPr>
            <w:rFonts w:cs="Arial"/>
            <w:kern w:val="2"/>
            <w:szCs w:val="24"/>
            <w:lang w:val="en-US" w:eastAsia="zh-CN"/>
          </w:rPr>
          <w:t xml:space="preserve"> due to EN-DC</w:t>
        </w:r>
      </w:ins>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2299"/>
        <w:gridCol w:w="2299"/>
        <w:gridCol w:w="2299"/>
      </w:tblGrid>
      <w:tr w:rsidR="00880EE0" w14:paraId="3C42E1C5" w14:textId="77777777" w:rsidTr="003C668C">
        <w:trPr>
          <w:trHeight w:val="187"/>
          <w:tblHeader/>
          <w:jc w:val="center"/>
          <w:ins w:id="611" w:author="Huawei" w:date="2025-01-24T14:59:00Z"/>
        </w:trPr>
        <w:tc>
          <w:tcPr>
            <w:tcW w:w="1743" w:type="dxa"/>
            <w:vMerge w:val="restart"/>
            <w:tcBorders>
              <w:top w:val="single" w:sz="4" w:space="0" w:color="auto"/>
              <w:left w:val="single" w:sz="4" w:space="0" w:color="auto"/>
              <w:bottom w:val="single" w:sz="4" w:space="0" w:color="auto"/>
              <w:right w:val="single" w:sz="4" w:space="0" w:color="auto"/>
            </w:tcBorders>
            <w:hideMark/>
          </w:tcPr>
          <w:p w14:paraId="29C7DEAE" w14:textId="77777777" w:rsidR="00880EE0" w:rsidRDefault="00880EE0" w:rsidP="003C668C">
            <w:pPr>
              <w:keepNext/>
              <w:keepLines/>
              <w:spacing w:after="0"/>
              <w:jc w:val="center"/>
              <w:rPr>
                <w:ins w:id="612" w:author="Huawei" w:date="2025-01-24T14:59:00Z"/>
                <w:rFonts w:ascii="Arial" w:hAnsi="Arial"/>
                <w:b/>
                <w:sz w:val="18"/>
              </w:rPr>
            </w:pPr>
            <w:ins w:id="613" w:author="Huawei" w:date="2025-01-24T14:59:00Z">
              <w:r>
                <w:rPr>
                  <w:rFonts w:ascii="Arial" w:hAnsi="Arial"/>
                  <w:b/>
                  <w:sz w:val="18"/>
                </w:rPr>
                <w:t>Inter-band EN-DC configuration</w:t>
              </w:r>
            </w:ins>
          </w:p>
        </w:tc>
        <w:tc>
          <w:tcPr>
            <w:tcW w:w="6897" w:type="dxa"/>
            <w:gridSpan w:val="3"/>
            <w:tcBorders>
              <w:top w:val="single" w:sz="4" w:space="0" w:color="auto"/>
              <w:left w:val="single" w:sz="4" w:space="0" w:color="auto"/>
              <w:bottom w:val="single" w:sz="4" w:space="0" w:color="auto"/>
              <w:right w:val="single" w:sz="4" w:space="0" w:color="auto"/>
            </w:tcBorders>
            <w:vAlign w:val="center"/>
            <w:hideMark/>
          </w:tcPr>
          <w:p w14:paraId="73B68616" w14:textId="77777777" w:rsidR="00880EE0" w:rsidRDefault="00880EE0" w:rsidP="003C668C">
            <w:pPr>
              <w:pStyle w:val="TAH"/>
              <w:keepNext w:val="0"/>
              <w:rPr>
                <w:ins w:id="614" w:author="Huawei" w:date="2025-01-24T14:59:00Z"/>
                <w:color w:val="000000" w:themeColor="text1"/>
              </w:rPr>
            </w:pPr>
            <w:proofErr w:type="spellStart"/>
            <w:ins w:id="615" w:author="Huawei" w:date="2025-01-24T14:59:00Z">
              <w:r>
                <w:rPr>
                  <w:color w:val="000000" w:themeColor="text1"/>
                </w:rPr>
                <w:t>ΔR</w:t>
              </w:r>
              <w:r>
                <w:rPr>
                  <w:color w:val="000000" w:themeColor="text1"/>
                  <w:vertAlign w:val="subscript"/>
                </w:rPr>
                <w:t>IB,c</w:t>
              </w:r>
              <w:proofErr w:type="spellEnd"/>
              <w:r>
                <w:rPr>
                  <w:color w:val="000000" w:themeColor="text1"/>
                </w:rPr>
                <w:t xml:space="preserve"> for E-UTRA band / NR band (dB)</w:t>
              </w:r>
              <w:r>
                <w:rPr>
                  <w:color w:val="000000" w:themeColor="text1"/>
                  <w:vertAlign w:val="superscript"/>
                </w:rPr>
                <w:t>*</w:t>
              </w:r>
            </w:ins>
          </w:p>
        </w:tc>
      </w:tr>
      <w:tr w:rsidR="00880EE0" w14:paraId="2141765E" w14:textId="77777777" w:rsidTr="003C668C">
        <w:trPr>
          <w:trHeight w:val="187"/>
          <w:tblHeader/>
          <w:jc w:val="center"/>
          <w:ins w:id="616" w:author="Huawei" w:date="2025-01-24T14:59:00Z"/>
        </w:trPr>
        <w:tc>
          <w:tcPr>
            <w:tcW w:w="1743" w:type="dxa"/>
            <w:vMerge/>
            <w:tcBorders>
              <w:top w:val="single" w:sz="4" w:space="0" w:color="auto"/>
              <w:left w:val="single" w:sz="4" w:space="0" w:color="auto"/>
              <w:bottom w:val="single" w:sz="4" w:space="0" w:color="auto"/>
              <w:right w:val="single" w:sz="4" w:space="0" w:color="auto"/>
            </w:tcBorders>
            <w:vAlign w:val="center"/>
            <w:hideMark/>
          </w:tcPr>
          <w:p w14:paraId="6CDC0C12" w14:textId="77777777" w:rsidR="00880EE0" w:rsidRDefault="00880EE0" w:rsidP="003C668C">
            <w:pPr>
              <w:spacing w:after="0"/>
              <w:rPr>
                <w:ins w:id="617" w:author="Huawei" w:date="2025-01-24T14:59:00Z"/>
                <w:rFonts w:ascii="Arial" w:eastAsiaTheme="minorEastAsia" w:hAnsi="Arial"/>
                <w:b/>
                <w:sz w:val="18"/>
              </w:rPr>
            </w:pPr>
          </w:p>
        </w:tc>
        <w:tc>
          <w:tcPr>
            <w:tcW w:w="6897" w:type="dxa"/>
            <w:gridSpan w:val="3"/>
            <w:tcBorders>
              <w:top w:val="single" w:sz="4" w:space="0" w:color="auto"/>
              <w:left w:val="single" w:sz="4" w:space="0" w:color="auto"/>
              <w:bottom w:val="single" w:sz="4" w:space="0" w:color="auto"/>
              <w:right w:val="single" w:sz="4" w:space="0" w:color="auto"/>
            </w:tcBorders>
            <w:vAlign w:val="center"/>
            <w:hideMark/>
          </w:tcPr>
          <w:p w14:paraId="50C7EFA5" w14:textId="77777777" w:rsidR="00880EE0" w:rsidRDefault="00880EE0" w:rsidP="003C668C">
            <w:pPr>
              <w:pStyle w:val="TAH"/>
              <w:keepNext w:val="0"/>
              <w:rPr>
                <w:ins w:id="618" w:author="Huawei" w:date="2025-01-24T14:59:00Z"/>
                <w:color w:val="000000" w:themeColor="text1"/>
                <w:vertAlign w:val="superscript"/>
              </w:rPr>
            </w:pPr>
            <w:ins w:id="619" w:author="Huawei" w:date="2025-01-24T14:59:00Z">
              <w:r>
                <w:rPr>
                  <w:color w:val="000000" w:themeColor="text1"/>
                </w:rPr>
                <w:t>Component band in order of bands in configuration</w:t>
              </w:r>
              <w:r>
                <w:rPr>
                  <w:color w:val="000000" w:themeColor="text1"/>
                  <w:vertAlign w:val="superscript"/>
                </w:rPr>
                <w:t>**</w:t>
              </w:r>
            </w:ins>
          </w:p>
        </w:tc>
      </w:tr>
      <w:tr w:rsidR="00880EE0" w14:paraId="256958B4" w14:textId="77777777" w:rsidTr="003C668C">
        <w:trPr>
          <w:trHeight w:val="235"/>
          <w:jc w:val="center"/>
          <w:ins w:id="620" w:author="Huawei" w:date="2025-01-24T14:59:00Z"/>
        </w:trPr>
        <w:tc>
          <w:tcPr>
            <w:tcW w:w="1743" w:type="dxa"/>
            <w:tcBorders>
              <w:top w:val="single" w:sz="4" w:space="0" w:color="auto"/>
              <w:left w:val="single" w:sz="4" w:space="0" w:color="auto"/>
              <w:bottom w:val="single" w:sz="4" w:space="0" w:color="auto"/>
              <w:right w:val="single" w:sz="4" w:space="0" w:color="auto"/>
            </w:tcBorders>
            <w:vAlign w:val="center"/>
            <w:hideMark/>
          </w:tcPr>
          <w:p w14:paraId="6766BD6D" w14:textId="77777777" w:rsidR="00880EE0" w:rsidRDefault="00880EE0" w:rsidP="003C668C">
            <w:pPr>
              <w:pStyle w:val="TAL"/>
              <w:jc w:val="center"/>
              <w:rPr>
                <w:ins w:id="621" w:author="Huawei" w:date="2025-01-24T14:59:00Z"/>
                <w:rFonts w:eastAsia="MS Mincho"/>
              </w:rPr>
            </w:pPr>
            <w:ins w:id="622" w:author="Huawei" w:date="2025-01-24T14:59:00Z">
              <w:r w:rsidRPr="00D033B2">
                <w:rPr>
                  <w:szCs w:val="18"/>
                  <w:lang w:val="fi-FI" w:eastAsia="fi-FI"/>
                </w:rPr>
                <w:t>DC_</w:t>
              </w:r>
              <w:r>
                <w:rPr>
                  <w:szCs w:val="18"/>
                  <w:lang w:val="fi-FI" w:eastAsia="fi-FI"/>
                </w:rPr>
                <w:t>8</w:t>
              </w:r>
              <w:r w:rsidRPr="00D033B2">
                <w:rPr>
                  <w:szCs w:val="18"/>
                  <w:lang w:val="fi-FI" w:eastAsia="fi-FI"/>
                </w:rPr>
                <w:t>-</w:t>
              </w:r>
              <w:r>
                <w:rPr>
                  <w:szCs w:val="18"/>
                  <w:lang w:val="fi-FI" w:eastAsia="fi-FI"/>
                </w:rPr>
                <w:t>28</w:t>
              </w:r>
              <w:r w:rsidRPr="00D033B2">
                <w:rPr>
                  <w:szCs w:val="18"/>
                  <w:lang w:val="fi-FI" w:eastAsia="fi-FI"/>
                </w:rPr>
                <w:t>_n</w:t>
              </w:r>
              <w:r>
                <w:rPr>
                  <w:szCs w:val="18"/>
                  <w:lang w:val="fi-FI" w:eastAsia="fi-FI"/>
                </w:rPr>
                <w:t>77</w:t>
              </w:r>
            </w:ins>
          </w:p>
        </w:tc>
        <w:tc>
          <w:tcPr>
            <w:tcW w:w="2299" w:type="dxa"/>
            <w:tcBorders>
              <w:top w:val="single" w:sz="4" w:space="0" w:color="auto"/>
              <w:left w:val="single" w:sz="4" w:space="0" w:color="auto"/>
              <w:bottom w:val="single" w:sz="4" w:space="0" w:color="auto"/>
              <w:right w:val="single" w:sz="4" w:space="0" w:color="auto"/>
            </w:tcBorders>
            <w:vAlign w:val="center"/>
            <w:hideMark/>
          </w:tcPr>
          <w:p w14:paraId="6B7DF129" w14:textId="77777777" w:rsidR="00880EE0" w:rsidRPr="00D033B2" w:rsidRDefault="00880EE0" w:rsidP="003C668C">
            <w:pPr>
              <w:keepNext/>
              <w:keepLines/>
              <w:spacing w:after="0"/>
              <w:jc w:val="center"/>
              <w:rPr>
                <w:ins w:id="623" w:author="Huawei" w:date="2025-01-24T14:59:00Z"/>
                <w:rFonts w:ascii="Arial" w:eastAsiaTheme="minorEastAsia" w:hAnsi="Arial"/>
                <w:sz w:val="18"/>
                <w:lang w:eastAsia="zh-CN"/>
              </w:rPr>
            </w:pPr>
            <w:ins w:id="624" w:author="Huawei" w:date="2025-01-24T14:59:00Z">
              <w:r w:rsidRPr="00DC7310">
                <w:rPr>
                  <w:rFonts w:ascii="Arial" w:hAnsi="Arial" w:cs="Arial"/>
                  <w:sz w:val="18"/>
                  <w:lang w:eastAsia="zh-CN"/>
                </w:rPr>
                <w:t>0.2</w:t>
              </w:r>
            </w:ins>
          </w:p>
        </w:tc>
        <w:tc>
          <w:tcPr>
            <w:tcW w:w="2299" w:type="dxa"/>
            <w:tcBorders>
              <w:top w:val="single" w:sz="4" w:space="0" w:color="auto"/>
              <w:left w:val="single" w:sz="4" w:space="0" w:color="auto"/>
              <w:bottom w:val="single" w:sz="4" w:space="0" w:color="auto"/>
              <w:right w:val="single" w:sz="4" w:space="0" w:color="auto"/>
            </w:tcBorders>
            <w:vAlign w:val="center"/>
          </w:tcPr>
          <w:p w14:paraId="5999A7AE" w14:textId="77777777" w:rsidR="00880EE0" w:rsidRDefault="00880EE0" w:rsidP="003C668C">
            <w:pPr>
              <w:keepNext/>
              <w:keepLines/>
              <w:spacing w:after="0"/>
              <w:jc w:val="center"/>
              <w:rPr>
                <w:ins w:id="625" w:author="Huawei" w:date="2025-01-24T14:59:00Z"/>
                <w:rFonts w:ascii="Arial" w:eastAsiaTheme="minorEastAsia" w:hAnsi="Arial"/>
                <w:sz w:val="18"/>
                <w:lang w:eastAsia="zh-CN"/>
              </w:rPr>
            </w:pPr>
            <w:ins w:id="626" w:author="Huawei" w:date="2025-01-24T14:59:00Z">
              <w:r w:rsidRPr="00DC7310">
                <w:rPr>
                  <w:rFonts w:ascii="Arial" w:hAnsi="Arial" w:cs="Arial" w:hint="eastAsia"/>
                  <w:sz w:val="18"/>
                  <w:lang w:eastAsia="zh-CN"/>
                </w:rPr>
                <w:t>0</w:t>
              </w:r>
              <w:r w:rsidRPr="00DC7310">
                <w:rPr>
                  <w:rFonts w:ascii="Arial" w:hAnsi="Arial" w:cs="Arial"/>
                  <w:sz w:val="18"/>
                  <w:lang w:eastAsia="zh-CN"/>
                </w:rPr>
                <w:t>.2</w:t>
              </w:r>
            </w:ins>
          </w:p>
        </w:tc>
        <w:tc>
          <w:tcPr>
            <w:tcW w:w="2299" w:type="dxa"/>
            <w:tcBorders>
              <w:top w:val="single" w:sz="4" w:space="0" w:color="auto"/>
              <w:left w:val="single" w:sz="4" w:space="0" w:color="auto"/>
              <w:bottom w:val="single" w:sz="4" w:space="0" w:color="auto"/>
              <w:right w:val="single" w:sz="4" w:space="0" w:color="auto"/>
            </w:tcBorders>
            <w:vAlign w:val="center"/>
            <w:hideMark/>
          </w:tcPr>
          <w:p w14:paraId="76C2ACBA" w14:textId="77777777" w:rsidR="00880EE0" w:rsidRPr="00D033B2" w:rsidRDefault="00880EE0" w:rsidP="003C668C">
            <w:pPr>
              <w:keepNext/>
              <w:keepLines/>
              <w:spacing w:after="0"/>
              <w:jc w:val="center"/>
              <w:rPr>
                <w:ins w:id="627" w:author="Huawei" w:date="2025-01-24T14:59:00Z"/>
                <w:rFonts w:ascii="Arial" w:eastAsiaTheme="minorEastAsia" w:hAnsi="Arial"/>
                <w:sz w:val="18"/>
                <w:lang w:eastAsia="zh-CN"/>
              </w:rPr>
            </w:pPr>
            <w:ins w:id="628" w:author="Huawei" w:date="2025-01-24T14:59:00Z">
              <w:r w:rsidRPr="00DC7310">
                <w:rPr>
                  <w:rFonts w:ascii="Arial" w:hAnsi="Arial" w:cs="Arial"/>
                  <w:sz w:val="18"/>
                  <w:lang w:eastAsia="zh-CN"/>
                </w:rPr>
                <w:t>0.5</w:t>
              </w:r>
            </w:ins>
          </w:p>
        </w:tc>
      </w:tr>
      <w:tr w:rsidR="00880EE0" w14:paraId="2274B1F0" w14:textId="77777777" w:rsidTr="003C668C">
        <w:trPr>
          <w:trHeight w:val="187"/>
          <w:jc w:val="center"/>
          <w:ins w:id="629" w:author="Huawei" w:date="2025-01-24T14:59:00Z"/>
        </w:trPr>
        <w:tc>
          <w:tcPr>
            <w:tcW w:w="8640" w:type="dxa"/>
            <w:gridSpan w:val="4"/>
            <w:tcBorders>
              <w:top w:val="single" w:sz="4" w:space="0" w:color="auto"/>
              <w:left w:val="single" w:sz="4" w:space="0" w:color="auto"/>
              <w:bottom w:val="single" w:sz="4" w:space="0" w:color="auto"/>
              <w:right w:val="single" w:sz="4" w:space="0" w:color="auto"/>
            </w:tcBorders>
            <w:hideMark/>
          </w:tcPr>
          <w:p w14:paraId="557CB20E" w14:textId="77777777" w:rsidR="00880EE0" w:rsidRDefault="00880EE0" w:rsidP="003C668C">
            <w:pPr>
              <w:pStyle w:val="TAN"/>
              <w:rPr>
                <w:ins w:id="630" w:author="Huawei" w:date="2025-01-24T14:59:00Z"/>
                <w:rFonts w:eastAsiaTheme="minorEastAsia"/>
                <w:lang w:val="en-GB"/>
              </w:rPr>
            </w:pPr>
            <w:ins w:id="631" w:author="Huawei" w:date="2025-01-24T14:59:00Z">
              <w:r>
                <w:t>NOTE *:</w:t>
              </w:r>
              <w:r>
                <w:tab/>
                <w:t xml:space="preserve">“-” denotes </w:t>
              </w:r>
              <w:proofErr w:type="spellStart"/>
              <w:r>
                <w:t>ΔRIB,c</w:t>
              </w:r>
              <w:proofErr w:type="spellEnd"/>
              <w:r>
                <w:t xml:space="preserve"> = 0.</w:t>
              </w:r>
            </w:ins>
          </w:p>
          <w:p w14:paraId="2BC7938F" w14:textId="77777777" w:rsidR="00880EE0" w:rsidRDefault="00880EE0" w:rsidP="003C668C">
            <w:pPr>
              <w:pStyle w:val="TAN"/>
              <w:rPr>
                <w:ins w:id="632" w:author="Huawei" w:date="2025-01-24T14:59:00Z"/>
                <w:rFonts w:eastAsia="Malgun Gothic"/>
                <w:lang w:eastAsia="ko-KR"/>
              </w:rPr>
            </w:pPr>
            <w:ins w:id="633" w:author="Huawei" w:date="2025-01-24T14:59:00Z">
              <w:r>
                <w:t>NOTE **:</w:t>
              </w:r>
              <w:r>
                <w:tab/>
                <w:t>The component band order in the configuration should be listed by the order of E-UTRA band and NR band respectively.</w:t>
              </w:r>
            </w:ins>
          </w:p>
        </w:tc>
      </w:tr>
    </w:tbl>
    <w:p w14:paraId="71DB079F" w14:textId="77777777" w:rsidR="00880EE0" w:rsidRDefault="00880EE0" w:rsidP="00880EE0">
      <w:pPr>
        <w:rPr>
          <w:ins w:id="634" w:author="Huawei" w:date="2025-01-24T14:59:00Z"/>
          <w:rFonts w:eastAsiaTheme="minorEastAsia"/>
        </w:rPr>
      </w:pPr>
    </w:p>
    <w:p w14:paraId="7AC04AE1" w14:textId="77777777" w:rsidR="00880EE0" w:rsidRDefault="00880EE0" w:rsidP="00880EE0">
      <w:pPr>
        <w:pStyle w:val="3"/>
        <w:rPr>
          <w:ins w:id="635" w:author="Huawei" w:date="2025-01-24T14:59:00Z"/>
        </w:rPr>
      </w:pPr>
      <w:bookmarkStart w:id="636" w:name="_Toc175662972"/>
      <w:ins w:id="637" w:author="Huawei" w:date="2025-01-24T14:59:00Z">
        <w:r>
          <w:t>6.X.4</w:t>
        </w:r>
        <w:r>
          <w:tab/>
          <w:t>Analysis of MSD requirements</w:t>
        </w:r>
        <w:bookmarkEnd w:id="636"/>
      </w:ins>
    </w:p>
    <w:p w14:paraId="3E059E23" w14:textId="77777777" w:rsidR="00880EE0" w:rsidRDefault="00880EE0" w:rsidP="00880EE0">
      <w:pPr>
        <w:rPr>
          <w:ins w:id="638" w:author="Huawei" w:date="2025-01-24T14:59:00Z"/>
        </w:rPr>
      </w:pPr>
      <w:ins w:id="639" w:author="Huawei" w:date="2025-01-24T14:59:00Z">
        <w:r>
          <w:rPr>
            <w:lang w:eastAsia="zh-CN"/>
          </w:rPr>
          <w:t xml:space="preserve">Referring to the </w:t>
        </w:r>
        <w:r w:rsidRPr="00DC7310">
          <w:t>DC_28A_n8A-n78A</w:t>
        </w:r>
        <w:r>
          <w:t xml:space="preserve"> and </w:t>
        </w:r>
        <w:r w:rsidRPr="00DC7310">
          <w:t>DC_8A_n</w:t>
        </w:r>
        <w:r>
          <w:t>2</w:t>
        </w:r>
        <w:r w:rsidRPr="00DC7310">
          <w:t>8A-n78A</w:t>
        </w:r>
        <w:r>
          <w:t>, the MSD due to IMD4 and IMD5 can be specified below.</w:t>
        </w:r>
      </w:ins>
    </w:p>
    <w:p w14:paraId="78907D0D" w14:textId="77777777" w:rsidR="00880EE0" w:rsidRDefault="00880EE0" w:rsidP="00880EE0">
      <w:pPr>
        <w:rPr>
          <w:ins w:id="640" w:author="Huawei" w:date="2025-01-24T14:59: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6"/>
        <w:gridCol w:w="1646"/>
        <w:gridCol w:w="626"/>
        <w:gridCol w:w="1016"/>
        <w:gridCol w:w="506"/>
        <w:gridCol w:w="1143"/>
        <w:gridCol w:w="536"/>
        <w:gridCol w:w="977"/>
      </w:tblGrid>
      <w:tr w:rsidR="00880EE0" w:rsidRPr="00DC7310" w14:paraId="41287AB4" w14:textId="77777777" w:rsidTr="003C668C">
        <w:trPr>
          <w:tblHeader/>
          <w:jc w:val="center"/>
          <w:ins w:id="641" w:author="Huawei" w:date="2025-01-24T14:59:00Z"/>
        </w:trPr>
        <w:tc>
          <w:tcPr>
            <w:tcW w:w="0" w:type="auto"/>
            <w:gridSpan w:val="8"/>
            <w:tcBorders>
              <w:bottom w:val="single" w:sz="4" w:space="0" w:color="auto"/>
            </w:tcBorders>
            <w:shd w:val="clear" w:color="auto" w:fill="auto"/>
          </w:tcPr>
          <w:p w14:paraId="5A1A61D8" w14:textId="77777777" w:rsidR="00880EE0" w:rsidRPr="00DC7310" w:rsidRDefault="00880EE0" w:rsidP="003C668C">
            <w:pPr>
              <w:pStyle w:val="TAH"/>
              <w:keepNext w:val="0"/>
              <w:keepLines w:val="0"/>
              <w:rPr>
                <w:ins w:id="642" w:author="Huawei" w:date="2025-01-24T14:59:00Z"/>
              </w:rPr>
            </w:pPr>
            <w:ins w:id="643" w:author="Huawei" w:date="2025-01-24T14:59:00Z">
              <w:r w:rsidRPr="00DC7310">
                <w:t>NR</w:t>
              </w:r>
              <w:r>
                <w:t xml:space="preserve"> </w:t>
              </w:r>
              <w:r w:rsidRPr="00DC7310">
                <w:t>or</w:t>
              </w:r>
              <w:r>
                <w:t xml:space="preserve"> </w:t>
              </w:r>
              <w:r w:rsidRPr="00DC7310">
                <w:t>E-UTRA</w:t>
              </w:r>
              <w:r>
                <w:t xml:space="preserve"> </w:t>
              </w:r>
              <w:r w:rsidRPr="00DC7310">
                <w:t>Band</w:t>
              </w:r>
              <w:r>
                <w:t xml:space="preserve"> </w:t>
              </w:r>
              <w:r w:rsidRPr="00DC7310">
                <w:t>/</w:t>
              </w:r>
              <w:r>
                <w:t xml:space="preserve"> </w:t>
              </w:r>
              <w:r w:rsidRPr="00DC7310">
                <w:t>Channel</w:t>
              </w:r>
              <w:r>
                <w:t xml:space="preserve"> </w:t>
              </w:r>
              <w:r w:rsidRPr="00DC7310">
                <w:t>bandwidth</w:t>
              </w:r>
              <w:r>
                <w:t xml:space="preserve"> </w:t>
              </w:r>
              <w:r w:rsidRPr="00DC7310">
                <w:t>/</w:t>
              </w:r>
              <w:r>
                <w:t xml:space="preserve"> </w:t>
              </w:r>
              <w:r w:rsidRPr="00DC7310">
                <w:t>NRB</w:t>
              </w:r>
              <w:r>
                <w:t xml:space="preserve"> </w:t>
              </w:r>
              <w:r w:rsidRPr="00DC7310">
                <w:t>/</w:t>
              </w:r>
              <w:r>
                <w:t xml:space="preserve"> </w:t>
              </w:r>
              <w:r w:rsidRPr="00DC7310">
                <w:t>MSD</w:t>
              </w:r>
            </w:ins>
          </w:p>
        </w:tc>
      </w:tr>
      <w:tr w:rsidR="00880EE0" w:rsidRPr="00DC7310" w14:paraId="23EE6DAF" w14:textId="77777777" w:rsidTr="003C668C">
        <w:trPr>
          <w:tblHeader/>
          <w:jc w:val="center"/>
          <w:ins w:id="644" w:author="Huawei" w:date="2025-01-24T14:59:00Z"/>
        </w:trPr>
        <w:tc>
          <w:tcPr>
            <w:tcW w:w="0" w:type="auto"/>
            <w:tcBorders>
              <w:bottom w:val="single" w:sz="4" w:space="0" w:color="auto"/>
            </w:tcBorders>
            <w:shd w:val="clear" w:color="auto" w:fill="auto"/>
          </w:tcPr>
          <w:p w14:paraId="48F8200F" w14:textId="77777777" w:rsidR="00880EE0" w:rsidRPr="00DC7310" w:rsidRDefault="00880EE0" w:rsidP="003C668C">
            <w:pPr>
              <w:pStyle w:val="TAH"/>
              <w:keepNext w:val="0"/>
              <w:keepLines w:val="0"/>
              <w:rPr>
                <w:ins w:id="645" w:author="Huawei" w:date="2025-01-24T14:59:00Z"/>
                <w:rFonts w:eastAsia="MS Mincho"/>
              </w:rPr>
            </w:pPr>
            <w:ins w:id="646" w:author="Huawei" w:date="2025-01-24T14:59:00Z">
              <w:r w:rsidRPr="00DC7310">
                <w:rPr>
                  <w:rFonts w:eastAsia="MS Mincho"/>
                </w:rPr>
                <w:t>EN-DC</w:t>
              </w:r>
              <w:r>
                <w:rPr>
                  <w:rFonts w:eastAsia="MS Mincho"/>
                </w:rPr>
                <w:t xml:space="preserve"> </w:t>
              </w:r>
              <w:r w:rsidRPr="00DC7310">
                <w:t>Configuration</w:t>
              </w:r>
            </w:ins>
          </w:p>
        </w:tc>
        <w:tc>
          <w:tcPr>
            <w:tcW w:w="0" w:type="auto"/>
            <w:tcBorders>
              <w:bottom w:val="single" w:sz="4" w:space="0" w:color="auto"/>
            </w:tcBorders>
            <w:shd w:val="clear" w:color="auto" w:fill="auto"/>
          </w:tcPr>
          <w:p w14:paraId="71F2C307" w14:textId="77777777" w:rsidR="00880EE0" w:rsidRPr="00DC7310" w:rsidRDefault="00880EE0" w:rsidP="003C668C">
            <w:pPr>
              <w:pStyle w:val="TAH"/>
              <w:keepNext w:val="0"/>
              <w:keepLines w:val="0"/>
              <w:rPr>
                <w:ins w:id="647" w:author="Huawei" w:date="2025-01-24T14:59:00Z"/>
              </w:rPr>
            </w:pPr>
            <w:ins w:id="648" w:author="Huawei" w:date="2025-01-24T14:59:00Z">
              <w:r w:rsidRPr="00DC7310">
                <w:t>EUTRA</w:t>
              </w:r>
              <w:r>
                <w:t xml:space="preserve"> </w:t>
              </w:r>
              <w:r w:rsidRPr="00DC7310">
                <w:rPr>
                  <w:rFonts w:eastAsia="MS Mincho"/>
                </w:rPr>
                <w:t>/</w:t>
              </w:r>
              <w:r>
                <w:rPr>
                  <w:rFonts w:eastAsia="MS Mincho"/>
                </w:rPr>
                <w:t xml:space="preserve"> </w:t>
              </w:r>
              <w:r w:rsidRPr="00DC7310">
                <w:rPr>
                  <w:rFonts w:eastAsia="MS Mincho"/>
                </w:rPr>
                <w:t>NR</w:t>
              </w:r>
              <w:r>
                <w:t xml:space="preserve"> </w:t>
              </w:r>
              <w:r w:rsidRPr="00DC7310">
                <w:t>band</w:t>
              </w:r>
            </w:ins>
          </w:p>
        </w:tc>
        <w:tc>
          <w:tcPr>
            <w:tcW w:w="0" w:type="auto"/>
            <w:tcBorders>
              <w:bottom w:val="single" w:sz="4" w:space="0" w:color="auto"/>
            </w:tcBorders>
            <w:shd w:val="clear" w:color="auto" w:fill="auto"/>
          </w:tcPr>
          <w:p w14:paraId="0930CCBF" w14:textId="77777777" w:rsidR="00880EE0" w:rsidRPr="00DC7310" w:rsidRDefault="00880EE0" w:rsidP="003C668C">
            <w:pPr>
              <w:pStyle w:val="TAH"/>
              <w:keepNext w:val="0"/>
              <w:keepLines w:val="0"/>
              <w:rPr>
                <w:ins w:id="649" w:author="Huawei" w:date="2025-01-24T14:59:00Z"/>
              </w:rPr>
            </w:pPr>
            <w:ins w:id="650" w:author="Huawei" w:date="2025-01-24T14:59:00Z">
              <w:r w:rsidRPr="00DC7310">
                <w:t>UL</w:t>
              </w:r>
              <w:r>
                <w:t xml:space="preserve"> </w:t>
              </w:r>
              <w:r w:rsidRPr="00DC7310">
                <w:t>F</w:t>
              </w:r>
              <w:r w:rsidRPr="00DC7310">
                <w:rPr>
                  <w:vertAlign w:val="subscript"/>
                </w:rPr>
                <w:t>c</w:t>
              </w:r>
              <w:r>
                <w:t xml:space="preserve"> </w:t>
              </w:r>
              <w:r w:rsidRPr="00DC7310">
                <w:br/>
                <w:t>(MHz)</w:t>
              </w:r>
            </w:ins>
          </w:p>
        </w:tc>
        <w:tc>
          <w:tcPr>
            <w:tcW w:w="0" w:type="auto"/>
            <w:tcBorders>
              <w:bottom w:val="single" w:sz="4" w:space="0" w:color="auto"/>
            </w:tcBorders>
            <w:shd w:val="clear" w:color="auto" w:fill="auto"/>
          </w:tcPr>
          <w:p w14:paraId="302B6FC3" w14:textId="77777777" w:rsidR="00880EE0" w:rsidRPr="00DC7310" w:rsidRDefault="00880EE0" w:rsidP="003C668C">
            <w:pPr>
              <w:pStyle w:val="TAH"/>
              <w:keepNext w:val="0"/>
              <w:keepLines w:val="0"/>
              <w:rPr>
                <w:ins w:id="651" w:author="Huawei" w:date="2025-01-24T14:59:00Z"/>
              </w:rPr>
            </w:pPr>
            <w:ins w:id="652" w:author="Huawei" w:date="2025-01-24T14:59:00Z">
              <w:r w:rsidRPr="00DC7310">
                <w:t>UL/DL</w:t>
              </w:r>
              <w:r>
                <w:t xml:space="preserve"> </w:t>
              </w:r>
              <w:r w:rsidRPr="00DC7310">
                <w:t>BW</w:t>
              </w:r>
              <w:r>
                <w:t xml:space="preserve"> </w:t>
              </w:r>
              <w:r w:rsidRPr="00DC7310">
                <w:br/>
                <w:t>(MHz)</w:t>
              </w:r>
            </w:ins>
          </w:p>
        </w:tc>
        <w:tc>
          <w:tcPr>
            <w:tcW w:w="0" w:type="auto"/>
            <w:tcBorders>
              <w:bottom w:val="single" w:sz="4" w:space="0" w:color="auto"/>
            </w:tcBorders>
            <w:shd w:val="clear" w:color="auto" w:fill="auto"/>
          </w:tcPr>
          <w:p w14:paraId="0D6B6469" w14:textId="77777777" w:rsidR="00880EE0" w:rsidRPr="00DC7310" w:rsidRDefault="00880EE0" w:rsidP="003C668C">
            <w:pPr>
              <w:pStyle w:val="TAH"/>
              <w:keepNext w:val="0"/>
              <w:keepLines w:val="0"/>
              <w:rPr>
                <w:ins w:id="653" w:author="Huawei" w:date="2025-01-24T14:59:00Z"/>
              </w:rPr>
            </w:pPr>
            <w:ins w:id="654" w:author="Huawei" w:date="2025-01-24T14:59:00Z">
              <w:r w:rsidRPr="00DC7310">
                <w:t>UL</w:t>
              </w:r>
            </w:ins>
          </w:p>
          <w:p w14:paraId="6BF7B814" w14:textId="77777777" w:rsidR="00880EE0" w:rsidRPr="00DC7310" w:rsidRDefault="00880EE0" w:rsidP="003C668C">
            <w:pPr>
              <w:pStyle w:val="TAH"/>
              <w:keepNext w:val="0"/>
              <w:keepLines w:val="0"/>
              <w:rPr>
                <w:ins w:id="655" w:author="Huawei" w:date="2025-01-24T14:59:00Z"/>
              </w:rPr>
            </w:pPr>
            <w:ins w:id="656" w:author="Huawei" w:date="2025-01-24T14:59:00Z">
              <w:r w:rsidRPr="00DC7310">
                <w:t>L</w:t>
              </w:r>
              <w:r w:rsidRPr="00DC7310">
                <w:rPr>
                  <w:vertAlign w:val="subscript"/>
                </w:rPr>
                <w:t>CRB</w:t>
              </w:r>
            </w:ins>
          </w:p>
        </w:tc>
        <w:tc>
          <w:tcPr>
            <w:tcW w:w="0" w:type="auto"/>
            <w:tcBorders>
              <w:bottom w:val="single" w:sz="4" w:space="0" w:color="auto"/>
            </w:tcBorders>
            <w:shd w:val="clear" w:color="auto" w:fill="auto"/>
          </w:tcPr>
          <w:p w14:paraId="195DD05A" w14:textId="77777777" w:rsidR="00880EE0" w:rsidRPr="00DC7310" w:rsidRDefault="00880EE0" w:rsidP="003C668C">
            <w:pPr>
              <w:pStyle w:val="TAH"/>
              <w:keepNext w:val="0"/>
              <w:keepLines w:val="0"/>
              <w:rPr>
                <w:ins w:id="657" w:author="Huawei" w:date="2025-01-24T14:59:00Z"/>
              </w:rPr>
            </w:pPr>
            <w:ins w:id="658" w:author="Huawei" w:date="2025-01-24T14:59:00Z">
              <w:r w:rsidRPr="00DC7310">
                <w:t>DL</w:t>
              </w:r>
              <w:r>
                <w:t xml:space="preserve"> </w:t>
              </w:r>
              <w:r w:rsidRPr="00DC7310">
                <w:t>F</w:t>
              </w:r>
              <w:r w:rsidRPr="00DC7310">
                <w:rPr>
                  <w:vertAlign w:val="subscript"/>
                </w:rPr>
                <w:t>c</w:t>
              </w:r>
              <w:r>
                <w:t xml:space="preserve"> </w:t>
              </w:r>
              <w:r w:rsidRPr="00DC7310">
                <w:t>(MHz)</w:t>
              </w:r>
            </w:ins>
          </w:p>
        </w:tc>
        <w:tc>
          <w:tcPr>
            <w:tcW w:w="0" w:type="auto"/>
            <w:tcBorders>
              <w:bottom w:val="single" w:sz="4" w:space="0" w:color="auto"/>
            </w:tcBorders>
            <w:shd w:val="clear" w:color="auto" w:fill="auto"/>
          </w:tcPr>
          <w:p w14:paraId="3F0ED48D" w14:textId="77777777" w:rsidR="00880EE0" w:rsidRPr="00DC7310" w:rsidRDefault="00880EE0" w:rsidP="003C668C">
            <w:pPr>
              <w:pStyle w:val="TAH"/>
              <w:keepNext w:val="0"/>
              <w:keepLines w:val="0"/>
              <w:rPr>
                <w:ins w:id="659" w:author="Huawei" w:date="2025-01-24T14:59:00Z"/>
              </w:rPr>
            </w:pPr>
            <w:ins w:id="660" w:author="Huawei" w:date="2025-01-24T14:59:00Z">
              <w:r w:rsidRPr="00DC7310">
                <w:t>MSD</w:t>
              </w:r>
              <w:r>
                <w:t xml:space="preserve"> </w:t>
              </w:r>
              <w:r w:rsidRPr="00DC7310">
                <w:br/>
                <w:t>(dB)</w:t>
              </w:r>
            </w:ins>
          </w:p>
        </w:tc>
        <w:tc>
          <w:tcPr>
            <w:tcW w:w="0" w:type="auto"/>
            <w:tcBorders>
              <w:bottom w:val="single" w:sz="4" w:space="0" w:color="auto"/>
            </w:tcBorders>
          </w:tcPr>
          <w:p w14:paraId="36FD067B" w14:textId="77777777" w:rsidR="00880EE0" w:rsidRPr="00DC7310" w:rsidRDefault="00880EE0" w:rsidP="003C668C">
            <w:pPr>
              <w:pStyle w:val="TAH"/>
              <w:keepNext w:val="0"/>
              <w:keepLines w:val="0"/>
              <w:rPr>
                <w:ins w:id="661" w:author="Huawei" w:date="2025-01-24T14:59:00Z"/>
              </w:rPr>
            </w:pPr>
            <w:ins w:id="662" w:author="Huawei" w:date="2025-01-24T14:59:00Z">
              <w:r w:rsidRPr="00DC7310">
                <w:t>IMD</w:t>
              </w:r>
              <w:r>
                <w:t xml:space="preserve"> </w:t>
              </w:r>
              <w:r w:rsidRPr="00DC7310">
                <w:t>order</w:t>
              </w:r>
            </w:ins>
          </w:p>
        </w:tc>
      </w:tr>
      <w:tr w:rsidR="00880EE0" w:rsidRPr="00DC7310" w14:paraId="0925EDE7" w14:textId="77777777" w:rsidTr="003C668C">
        <w:trPr>
          <w:jc w:val="center"/>
          <w:ins w:id="663" w:author="Huawei" w:date="2025-01-24T14:59:00Z"/>
        </w:trPr>
        <w:tc>
          <w:tcPr>
            <w:tcW w:w="0" w:type="auto"/>
            <w:tcBorders>
              <w:top w:val="single" w:sz="4" w:space="0" w:color="auto"/>
              <w:left w:val="single" w:sz="4" w:space="0" w:color="auto"/>
              <w:bottom w:val="nil"/>
              <w:right w:val="single" w:sz="4" w:space="0" w:color="auto"/>
            </w:tcBorders>
          </w:tcPr>
          <w:p w14:paraId="0CF2939E" w14:textId="77777777" w:rsidR="00880EE0" w:rsidRPr="00DC7310" w:rsidRDefault="00880EE0" w:rsidP="003C668C">
            <w:pPr>
              <w:pStyle w:val="TAC"/>
              <w:rPr>
                <w:ins w:id="664" w:author="Huawei" w:date="2025-01-24T14:59:00Z"/>
                <w:rFonts w:eastAsia="MS Mincho"/>
              </w:rPr>
            </w:pPr>
            <w:ins w:id="665" w:author="Huawei" w:date="2025-01-24T14:59:00Z">
              <w:r w:rsidRPr="00714DE4">
                <w:rPr>
                  <w:rFonts w:eastAsia="MS Mincho"/>
                  <w:lang w:val="en-US"/>
                </w:rPr>
                <w:t>DC_</w:t>
              </w:r>
              <w:r>
                <w:rPr>
                  <w:rFonts w:eastAsia="MS Mincho"/>
                  <w:lang w:val="en-US"/>
                </w:rPr>
                <w:t>8</w:t>
              </w:r>
              <w:r w:rsidRPr="00714DE4">
                <w:rPr>
                  <w:rFonts w:eastAsia="MS Mincho"/>
                  <w:lang w:val="en-US"/>
                </w:rPr>
                <w:t>A</w:t>
              </w:r>
              <w:r>
                <w:rPr>
                  <w:rFonts w:eastAsia="MS Mincho"/>
                  <w:lang w:val="en-US"/>
                </w:rPr>
                <w:t>-28A</w:t>
              </w:r>
              <w:r w:rsidRPr="00714DE4">
                <w:rPr>
                  <w:rFonts w:eastAsia="MS Mincho"/>
                  <w:lang w:val="en-US"/>
                </w:rPr>
                <w:t>_n</w:t>
              </w:r>
              <w:r>
                <w:rPr>
                  <w:rFonts w:eastAsia="MS Mincho"/>
                  <w:lang w:val="en-US"/>
                </w:rPr>
                <w:t>77</w:t>
              </w:r>
              <w:r w:rsidRPr="00714DE4">
                <w:rPr>
                  <w:rFonts w:eastAsia="MS Mincho"/>
                  <w:lang w:val="en-US"/>
                </w:rPr>
                <w:t>A</w:t>
              </w:r>
            </w:ins>
          </w:p>
        </w:tc>
        <w:tc>
          <w:tcPr>
            <w:tcW w:w="0" w:type="auto"/>
            <w:tcBorders>
              <w:top w:val="single" w:sz="4" w:space="0" w:color="auto"/>
              <w:left w:val="single" w:sz="4" w:space="0" w:color="auto"/>
              <w:bottom w:val="single" w:sz="4" w:space="0" w:color="auto"/>
              <w:right w:val="single" w:sz="4" w:space="0" w:color="auto"/>
            </w:tcBorders>
          </w:tcPr>
          <w:p w14:paraId="5115BAFC" w14:textId="77777777" w:rsidR="00880EE0" w:rsidRPr="00DC7310" w:rsidRDefault="00880EE0" w:rsidP="003C668C">
            <w:pPr>
              <w:pStyle w:val="TAC"/>
              <w:rPr>
                <w:ins w:id="666" w:author="Huawei" w:date="2025-01-24T14:59:00Z"/>
                <w:lang w:eastAsia="zh-CN"/>
              </w:rPr>
            </w:pPr>
            <w:ins w:id="667" w:author="Huawei" w:date="2025-01-24T14:59:00Z">
              <w:r>
                <w:rPr>
                  <w:rFonts w:eastAsia="MS Mincho"/>
                  <w:lang w:val="en-US"/>
                </w:rPr>
                <w:t>8</w:t>
              </w:r>
            </w:ins>
          </w:p>
        </w:tc>
        <w:tc>
          <w:tcPr>
            <w:tcW w:w="0" w:type="auto"/>
            <w:tcBorders>
              <w:top w:val="single" w:sz="4" w:space="0" w:color="auto"/>
              <w:left w:val="single" w:sz="4" w:space="0" w:color="auto"/>
              <w:bottom w:val="single" w:sz="4" w:space="0" w:color="auto"/>
              <w:right w:val="single" w:sz="4" w:space="0" w:color="auto"/>
            </w:tcBorders>
            <w:noWrap/>
          </w:tcPr>
          <w:p w14:paraId="49B3444A" w14:textId="77777777" w:rsidR="00880EE0" w:rsidRPr="00DC7310" w:rsidRDefault="00880EE0" w:rsidP="003C668C">
            <w:pPr>
              <w:pStyle w:val="TAC"/>
              <w:rPr>
                <w:ins w:id="668" w:author="Huawei" w:date="2025-01-24T14:59:00Z"/>
                <w:lang w:eastAsia="zh-CN"/>
              </w:rPr>
            </w:pPr>
            <w:ins w:id="669" w:author="Huawei" w:date="2025-01-24T14:59:00Z">
              <w:r w:rsidRPr="00DC7310">
                <w:t>910</w:t>
              </w:r>
            </w:ins>
          </w:p>
        </w:tc>
        <w:tc>
          <w:tcPr>
            <w:tcW w:w="0" w:type="auto"/>
            <w:tcBorders>
              <w:top w:val="single" w:sz="4" w:space="0" w:color="auto"/>
              <w:left w:val="single" w:sz="4" w:space="0" w:color="auto"/>
              <w:bottom w:val="single" w:sz="4" w:space="0" w:color="auto"/>
              <w:right w:val="single" w:sz="4" w:space="0" w:color="auto"/>
            </w:tcBorders>
            <w:noWrap/>
          </w:tcPr>
          <w:p w14:paraId="7D4FB68D" w14:textId="77777777" w:rsidR="00880EE0" w:rsidRPr="00DC7310" w:rsidRDefault="00880EE0" w:rsidP="003C668C">
            <w:pPr>
              <w:pStyle w:val="TAC"/>
              <w:rPr>
                <w:ins w:id="670" w:author="Huawei" w:date="2025-01-24T14:59:00Z"/>
                <w:lang w:eastAsia="zh-CN"/>
              </w:rPr>
            </w:pPr>
            <w:ins w:id="671" w:author="Huawei" w:date="2025-01-24T14:59:00Z">
              <w:r w:rsidRPr="00DC7310">
                <w:t>5</w:t>
              </w:r>
            </w:ins>
          </w:p>
        </w:tc>
        <w:tc>
          <w:tcPr>
            <w:tcW w:w="0" w:type="auto"/>
            <w:tcBorders>
              <w:top w:val="single" w:sz="4" w:space="0" w:color="auto"/>
              <w:left w:val="single" w:sz="4" w:space="0" w:color="auto"/>
              <w:bottom w:val="single" w:sz="4" w:space="0" w:color="auto"/>
              <w:right w:val="single" w:sz="4" w:space="0" w:color="auto"/>
            </w:tcBorders>
            <w:noWrap/>
          </w:tcPr>
          <w:p w14:paraId="761B4019" w14:textId="77777777" w:rsidR="00880EE0" w:rsidRPr="00DC7310" w:rsidRDefault="00880EE0" w:rsidP="003C668C">
            <w:pPr>
              <w:pStyle w:val="TAC"/>
              <w:rPr>
                <w:ins w:id="672" w:author="Huawei" w:date="2025-01-24T14:59:00Z"/>
                <w:lang w:eastAsia="zh-CN"/>
              </w:rPr>
            </w:pPr>
            <w:ins w:id="673" w:author="Huawei" w:date="2025-01-24T14:59:00Z">
              <w:r w:rsidRPr="00DC7310">
                <w:t>25</w:t>
              </w:r>
            </w:ins>
          </w:p>
        </w:tc>
        <w:tc>
          <w:tcPr>
            <w:tcW w:w="0" w:type="auto"/>
            <w:tcBorders>
              <w:top w:val="single" w:sz="4" w:space="0" w:color="auto"/>
              <w:left w:val="single" w:sz="4" w:space="0" w:color="auto"/>
              <w:bottom w:val="single" w:sz="4" w:space="0" w:color="auto"/>
              <w:right w:val="single" w:sz="4" w:space="0" w:color="auto"/>
            </w:tcBorders>
            <w:noWrap/>
          </w:tcPr>
          <w:p w14:paraId="0E76E91C" w14:textId="77777777" w:rsidR="00880EE0" w:rsidRPr="00DC7310" w:rsidRDefault="00880EE0" w:rsidP="003C668C">
            <w:pPr>
              <w:pStyle w:val="TAC"/>
              <w:rPr>
                <w:ins w:id="674" w:author="Huawei" w:date="2025-01-24T14:59:00Z"/>
                <w:lang w:eastAsia="zh-CN"/>
              </w:rPr>
            </w:pPr>
            <w:ins w:id="675" w:author="Huawei" w:date="2025-01-24T14:59:00Z">
              <w:r w:rsidRPr="00DC7310">
                <w:t>955</w:t>
              </w:r>
            </w:ins>
          </w:p>
        </w:tc>
        <w:tc>
          <w:tcPr>
            <w:tcW w:w="0" w:type="auto"/>
            <w:tcBorders>
              <w:top w:val="single" w:sz="4" w:space="0" w:color="auto"/>
              <w:left w:val="single" w:sz="4" w:space="0" w:color="auto"/>
              <w:bottom w:val="single" w:sz="4" w:space="0" w:color="auto"/>
              <w:right w:val="single" w:sz="4" w:space="0" w:color="auto"/>
            </w:tcBorders>
          </w:tcPr>
          <w:p w14:paraId="02D98B8D" w14:textId="77777777" w:rsidR="00880EE0" w:rsidRPr="00DC7310" w:rsidRDefault="00880EE0" w:rsidP="003C668C">
            <w:pPr>
              <w:pStyle w:val="TAC"/>
              <w:rPr>
                <w:ins w:id="676" w:author="Huawei" w:date="2025-01-24T14:59:00Z"/>
                <w:lang w:eastAsia="zh-TW"/>
              </w:rPr>
            </w:pPr>
            <w:ins w:id="677" w:author="Huawei" w:date="2025-01-24T14:59:00Z">
              <w:r w:rsidRPr="00DC7310">
                <w:t>N/A</w:t>
              </w:r>
            </w:ins>
          </w:p>
        </w:tc>
        <w:tc>
          <w:tcPr>
            <w:tcW w:w="0" w:type="auto"/>
            <w:tcBorders>
              <w:top w:val="single" w:sz="4" w:space="0" w:color="auto"/>
              <w:left w:val="single" w:sz="4" w:space="0" w:color="auto"/>
              <w:bottom w:val="single" w:sz="4" w:space="0" w:color="auto"/>
              <w:right w:val="single" w:sz="4" w:space="0" w:color="auto"/>
            </w:tcBorders>
          </w:tcPr>
          <w:p w14:paraId="6ECB526C" w14:textId="77777777" w:rsidR="00880EE0" w:rsidRPr="00DC7310" w:rsidRDefault="00880EE0" w:rsidP="003C668C">
            <w:pPr>
              <w:pStyle w:val="TAC"/>
              <w:rPr>
                <w:ins w:id="678" w:author="Huawei" w:date="2025-01-24T14:59:00Z"/>
              </w:rPr>
            </w:pPr>
            <w:ins w:id="679" w:author="Huawei" w:date="2025-01-24T14:59:00Z">
              <w:r w:rsidRPr="00DC7310">
                <w:rPr>
                  <w:rFonts w:eastAsia="Malgun Gothic"/>
                  <w:lang w:eastAsia="ko-KR"/>
                </w:rPr>
                <w:t>N/A</w:t>
              </w:r>
            </w:ins>
          </w:p>
        </w:tc>
      </w:tr>
      <w:tr w:rsidR="00880EE0" w:rsidRPr="00DC7310" w14:paraId="12C23316" w14:textId="77777777" w:rsidTr="003C668C">
        <w:trPr>
          <w:jc w:val="center"/>
          <w:ins w:id="680" w:author="Huawei" w:date="2025-01-24T14:59:00Z"/>
        </w:trPr>
        <w:tc>
          <w:tcPr>
            <w:tcW w:w="0" w:type="auto"/>
            <w:tcBorders>
              <w:top w:val="nil"/>
              <w:left w:val="single" w:sz="4" w:space="0" w:color="auto"/>
              <w:bottom w:val="nil"/>
              <w:right w:val="single" w:sz="4" w:space="0" w:color="auto"/>
            </w:tcBorders>
          </w:tcPr>
          <w:p w14:paraId="0F247A48" w14:textId="77777777" w:rsidR="00880EE0" w:rsidRPr="00DC7310" w:rsidRDefault="00880EE0" w:rsidP="003C668C">
            <w:pPr>
              <w:pStyle w:val="TAC"/>
              <w:rPr>
                <w:ins w:id="681" w:author="Huawei" w:date="2025-01-24T14:59:00Z"/>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0573DAF3" w14:textId="77777777" w:rsidR="00880EE0" w:rsidRPr="00DC7310" w:rsidRDefault="00880EE0" w:rsidP="003C668C">
            <w:pPr>
              <w:pStyle w:val="TAC"/>
              <w:rPr>
                <w:ins w:id="682" w:author="Huawei" w:date="2025-01-24T14:59:00Z"/>
                <w:lang w:eastAsia="zh-CN"/>
              </w:rPr>
            </w:pPr>
            <w:ins w:id="683" w:author="Huawei" w:date="2025-01-24T14:59:00Z">
              <w:r>
                <w:rPr>
                  <w:rFonts w:eastAsia="MS Mincho"/>
                  <w:lang w:val="en-US"/>
                </w:rPr>
                <w:t>28</w:t>
              </w:r>
            </w:ins>
          </w:p>
        </w:tc>
        <w:tc>
          <w:tcPr>
            <w:tcW w:w="0" w:type="auto"/>
            <w:tcBorders>
              <w:top w:val="single" w:sz="4" w:space="0" w:color="auto"/>
              <w:left w:val="single" w:sz="4" w:space="0" w:color="auto"/>
              <w:bottom w:val="single" w:sz="4" w:space="0" w:color="auto"/>
              <w:right w:val="single" w:sz="4" w:space="0" w:color="auto"/>
            </w:tcBorders>
            <w:noWrap/>
          </w:tcPr>
          <w:p w14:paraId="48A357FF" w14:textId="77777777" w:rsidR="00880EE0" w:rsidRPr="00DC7310" w:rsidRDefault="00880EE0" w:rsidP="003C668C">
            <w:pPr>
              <w:pStyle w:val="TAC"/>
              <w:rPr>
                <w:ins w:id="684" w:author="Huawei" w:date="2025-01-24T14:59:00Z"/>
                <w:lang w:eastAsia="zh-CN"/>
              </w:rPr>
            </w:pPr>
            <w:ins w:id="685" w:author="Huawei" w:date="2025-01-24T14:59:00Z">
              <w:r w:rsidRPr="00DC7310">
                <w:t>N/A</w:t>
              </w:r>
            </w:ins>
          </w:p>
        </w:tc>
        <w:tc>
          <w:tcPr>
            <w:tcW w:w="0" w:type="auto"/>
            <w:tcBorders>
              <w:top w:val="single" w:sz="4" w:space="0" w:color="auto"/>
              <w:left w:val="single" w:sz="4" w:space="0" w:color="auto"/>
              <w:bottom w:val="single" w:sz="4" w:space="0" w:color="auto"/>
              <w:right w:val="single" w:sz="4" w:space="0" w:color="auto"/>
            </w:tcBorders>
            <w:noWrap/>
          </w:tcPr>
          <w:p w14:paraId="3D73A28F" w14:textId="77777777" w:rsidR="00880EE0" w:rsidRPr="00DC7310" w:rsidRDefault="00880EE0" w:rsidP="003C668C">
            <w:pPr>
              <w:pStyle w:val="TAC"/>
              <w:rPr>
                <w:ins w:id="686" w:author="Huawei" w:date="2025-01-24T14:59:00Z"/>
                <w:lang w:eastAsia="zh-CN"/>
              </w:rPr>
            </w:pPr>
            <w:ins w:id="687" w:author="Huawei" w:date="2025-01-24T14:59:00Z">
              <w:r w:rsidRPr="00DC7310">
                <w:t>5</w:t>
              </w:r>
            </w:ins>
          </w:p>
        </w:tc>
        <w:tc>
          <w:tcPr>
            <w:tcW w:w="0" w:type="auto"/>
            <w:tcBorders>
              <w:top w:val="single" w:sz="4" w:space="0" w:color="auto"/>
              <w:left w:val="single" w:sz="4" w:space="0" w:color="auto"/>
              <w:bottom w:val="single" w:sz="4" w:space="0" w:color="auto"/>
              <w:right w:val="single" w:sz="4" w:space="0" w:color="auto"/>
            </w:tcBorders>
            <w:noWrap/>
          </w:tcPr>
          <w:p w14:paraId="18302862" w14:textId="77777777" w:rsidR="00880EE0" w:rsidRPr="00DC7310" w:rsidRDefault="00880EE0" w:rsidP="003C668C">
            <w:pPr>
              <w:pStyle w:val="TAC"/>
              <w:rPr>
                <w:ins w:id="688" w:author="Huawei" w:date="2025-01-24T14:59:00Z"/>
                <w:lang w:eastAsia="zh-CN"/>
              </w:rPr>
            </w:pPr>
            <w:ins w:id="689" w:author="Huawei" w:date="2025-01-24T14:59:00Z">
              <w:r w:rsidRPr="00DC7310">
                <w:t>N/A</w:t>
              </w:r>
            </w:ins>
          </w:p>
        </w:tc>
        <w:tc>
          <w:tcPr>
            <w:tcW w:w="0" w:type="auto"/>
            <w:tcBorders>
              <w:top w:val="single" w:sz="4" w:space="0" w:color="auto"/>
              <w:left w:val="single" w:sz="4" w:space="0" w:color="auto"/>
              <w:bottom w:val="single" w:sz="4" w:space="0" w:color="auto"/>
              <w:right w:val="single" w:sz="4" w:space="0" w:color="auto"/>
            </w:tcBorders>
            <w:noWrap/>
          </w:tcPr>
          <w:p w14:paraId="0A8A08AD" w14:textId="77777777" w:rsidR="00880EE0" w:rsidRPr="00DC7310" w:rsidRDefault="00880EE0" w:rsidP="003C668C">
            <w:pPr>
              <w:pStyle w:val="TAC"/>
              <w:rPr>
                <w:ins w:id="690" w:author="Huawei" w:date="2025-01-24T14:59:00Z"/>
                <w:lang w:eastAsia="zh-CN"/>
              </w:rPr>
            </w:pPr>
            <w:ins w:id="691" w:author="Huawei" w:date="2025-01-24T14:59:00Z">
              <w:r w:rsidRPr="00DC7310">
                <w:t>765</w:t>
              </w:r>
            </w:ins>
          </w:p>
        </w:tc>
        <w:tc>
          <w:tcPr>
            <w:tcW w:w="0" w:type="auto"/>
            <w:tcBorders>
              <w:top w:val="single" w:sz="4" w:space="0" w:color="auto"/>
              <w:left w:val="single" w:sz="4" w:space="0" w:color="auto"/>
              <w:bottom w:val="single" w:sz="4" w:space="0" w:color="auto"/>
              <w:right w:val="single" w:sz="4" w:space="0" w:color="auto"/>
            </w:tcBorders>
          </w:tcPr>
          <w:p w14:paraId="6C7B9CDA" w14:textId="77777777" w:rsidR="00880EE0" w:rsidRPr="00DC7310" w:rsidRDefault="00880EE0" w:rsidP="003C668C">
            <w:pPr>
              <w:pStyle w:val="TAC"/>
              <w:rPr>
                <w:ins w:id="692" w:author="Huawei" w:date="2025-01-24T14:59:00Z"/>
                <w:lang w:eastAsia="zh-TW"/>
              </w:rPr>
            </w:pPr>
            <w:ins w:id="693" w:author="Huawei" w:date="2025-01-24T14:59:00Z">
              <w:r w:rsidRPr="00DC7310">
                <w:t>11.6</w:t>
              </w:r>
            </w:ins>
          </w:p>
        </w:tc>
        <w:tc>
          <w:tcPr>
            <w:tcW w:w="0" w:type="auto"/>
            <w:tcBorders>
              <w:top w:val="single" w:sz="4" w:space="0" w:color="auto"/>
              <w:left w:val="single" w:sz="4" w:space="0" w:color="auto"/>
              <w:bottom w:val="single" w:sz="4" w:space="0" w:color="auto"/>
              <w:right w:val="single" w:sz="4" w:space="0" w:color="auto"/>
            </w:tcBorders>
          </w:tcPr>
          <w:p w14:paraId="5D3D4663" w14:textId="77777777" w:rsidR="00880EE0" w:rsidRPr="00DC7310" w:rsidRDefault="00880EE0" w:rsidP="003C668C">
            <w:pPr>
              <w:pStyle w:val="TAC"/>
              <w:rPr>
                <w:ins w:id="694" w:author="Huawei" w:date="2025-01-24T14:59:00Z"/>
              </w:rPr>
            </w:pPr>
            <w:ins w:id="695" w:author="Huawei" w:date="2025-01-24T14:59:00Z">
              <w:r w:rsidRPr="00DC7310">
                <w:rPr>
                  <w:rFonts w:eastAsia="Malgun Gothic"/>
                  <w:lang w:eastAsia="ko-KR"/>
                </w:rPr>
                <w:t>IMD4</w:t>
              </w:r>
            </w:ins>
          </w:p>
        </w:tc>
      </w:tr>
      <w:tr w:rsidR="00880EE0" w:rsidRPr="00DC7310" w14:paraId="60CA095A" w14:textId="77777777" w:rsidTr="003C668C">
        <w:trPr>
          <w:jc w:val="center"/>
          <w:ins w:id="696" w:author="Huawei" w:date="2025-01-24T14:59:00Z"/>
        </w:trPr>
        <w:tc>
          <w:tcPr>
            <w:tcW w:w="0" w:type="auto"/>
            <w:tcBorders>
              <w:top w:val="nil"/>
              <w:left w:val="single" w:sz="4" w:space="0" w:color="auto"/>
              <w:bottom w:val="nil"/>
              <w:right w:val="single" w:sz="4" w:space="0" w:color="auto"/>
            </w:tcBorders>
          </w:tcPr>
          <w:p w14:paraId="3F2E94C8" w14:textId="77777777" w:rsidR="00880EE0" w:rsidRPr="00DC7310" w:rsidRDefault="00880EE0" w:rsidP="003C668C">
            <w:pPr>
              <w:pStyle w:val="TAC"/>
              <w:rPr>
                <w:ins w:id="697" w:author="Huawei" w:date="2025-01-24T14:59:00Z"/>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790E8290" w14:textId="77777777" w:rsidR="00880EE0" w:rsidRPr="00DC7310" w:rsidRDefault="00880EE0" w:rsidP="003C668C">
            <w:pPr>
              <w:pStyle w:val="TAC"/>
              <w:rPr>
                <w:ins w:id="698" w:author="Huawei" w:date="2025-01-24T14:59:00Z"/>
                <w:lang w:eastAsia="zh-CN"/>
              </w:rPr>
            </w:pPr>
            <w:ins w:id="699" w:author="Huawei" w:date="2025-01-24T14:59:00Z">
              <w:r w:rsidRPr="00714DE4">
                <w:rPr>
                  <w:rFonts w:eastAsia="MS Mincho" w:hint="eastAsia"/>
                  <w:lang w:val="en-US"/>
                </w:rPr>
                <w:t>n</w:t>
              </w:r>
              <w:r w:rsidRPr="00714DE4">
                <w:rPr>
                  <w:rFonts w:eastAsia="MS Mincho"/>
                  <w:lang w:val="en-US"/>
                </w:rPr>
                <w:t>7</w:t>
              </w:r>
              <w:r>
                <w:rPr>
                  <w:rFonts w:eastAsia="MS Mincho"/>
                  <w:lang w:val="en-US"/>
                </w:rPr>
                <w:t>7</w:t>
              </w:r>
            </w:ins>
          </w:p>
        </w:tc>
        <w:tc>
          <w:tcPr>
            <w:tcW w:w="0" w:type="auto"/>
            <w:tcBorders>
              <w:top w:val="single" w:sz="4" w:space="0" w:color="auto"/>
              <w:left w:val="single" w:sz="4" w:space="0" w:color="auto"/>
              <w:bottom w:val="single" w:sz="4" w:space="0" w:color="auto"/>
              <w:right w:val="single" w:sz="4" w:space="0" w:color="auto"/>
            </w:tcBorders>
            <w:noWrap/>
          </w:tcPr>
          <w:p w14:paraId="3CB3BA36" w14:textId="77777777" w:rsidR="00880EE0" w:rsidRPr="00DC7310" w:rsidRDefault="00880EE0" w:rsidP="003C668C">
            <w:pPr>
              <w:pStyle w:val="TAC"/>
              <w:rPr>
                <w:ins w:id="700" w:author="Huawei" w:date="2025-01-24T14:59:00Z"/>
                <w:lang w:eastAsia="zh-CN"/>
              </w:rPr>
            </w:pPr>
            <w:ins w:id="701" w:author="Huawei" w:date="2025-01-24T14:59:00Z">
              <w:r w:rsidRPr="00DC7310">
                <w:t>3495</w:t>
              </w:r>
            </w:ins>
          </w:p>
        </w:tc>
        <w:tc>
          <w:tcPr>
            <w:tcW w:w="0" w:type="auto"/>
            <w:tcBorders>
              <w:top w:val="single" w:sz="4" w:space="0" w:color="auto"/>
              <w:left w:val="single" w:sz="4" w:space="0" w:color="auto"/>
              <w:bottom w:val="single" w:sz="4" w:space="0" w:color="auto"/>
              <w:right w:val="single" w:sz="4" w:space="0" w:color="auto"/>
            </w:tcBorders>
            <w:noWrap/>
          </w:tcPr>
          <w:p w14:paraId="55FB72AC" w14:textId="77777777" w:rsidR="00880EE0" w:rsidRPr="00DC7310" w:rsidRDefault="00880EE0" w:rsidP="003C668C">
            <w:pPr>
              <w:pStyle w:val="TAC"/>
              <w:rPr>
                <w:ins w:id="702" w:author="Huawei" w:date="2025-01-24T14:59:00Z"/>
                <w:lang w:eastAsia="zh-CN"/>
              </w:rPr>
            </w:pPr>
            <w:ins w:id="703" w:author="Huawei" w:date="2025-01-24T14:59:00Z">
              <w:r w:rsidRPr="00DC7310">
                <w:t>10</w:t>
              </w:r>
            </w:ins>
          </w:p>
        </w:tc>
        <w:tc>
          <w:tcPr>
            <w:tcW w:w="0" w:type="auto"/>
            <w:tcBorders>
              <w:top w:val="single" w:sz="4" w:space="0" w:color="auto"/>
              <w:left w:val="single" w:sz="4" w:space="0" w:color="auto"/>
              <w:bottom w:val="single" w:sz="4" w:space="0" w:color="auto"/>
              <w:right w:val="single" w:sz="4" w:space="0" w:color="auto"/>
            </w:tcBorders>
            <w:noWrap/>
          </w:tcPr>
          <w:p w14:paraId="2A6B0E25" w14:textId="77777777" w:rsidR="00880EE0" w:rsidRPr="00DC7310" w:rsidRDefault="00880EE0" w:rsidP="003C668C">
            <w:pPr>
              <w:pStyle w:val="TAC"/>
              <w:rPr>
                <w:ins w:id="704" w:author="Huawei" w:date="2025-01-24T14:59:00Z"/>
                <w:lang w:eastAsia="zh-CN"/>
              </w:rPr>
            </w:pPr>
            <w:ins w:id="705" w:author="Huawei" w:date="2025-01-24T14:59:00Z">
              <w:r w:rsidRPr="00DC7310">
                <w:t>50</w:t>
              </w:r>
            </w:ins>
          </w:p>
        </w:tc>
        <w:tc>
          <w:tcPr>
            <w:tcW w:w="0" w:type="auto"/>
            <w:tcBorders>
              <w:top w:val="single" w:sz="4" w:space="0" w:color="auto"/>
              <w:left w:val="single" w:sz="4" w:space="0" w:color="auto"/>
              <w:bottom w:val="single" w:sz="4" w:space="0" w:color="auto"/>
              <w:right w:val="single" w:sz="4" w:space="0" w:color="auto"/>
            </w:tcBorders>
            <w:noWrap/>
          </w:tcPr>
          <w:p w14:paraId="680A7D3A" w14:textId="77777777" w:rsidR="00880EE0" w:rsidRPr="00DC7310" w:rsidRDefault="00880EE0" w:rsidP="003C668C">
            <w:pPr>
              <w:pStyle w:val="TAC"/>
              <w:rPr>
                <w:ins w:id="706" w:author="Huawei" w:date="2025-01-24T14:59:00Z"/>
                <w:lang w:eastAsia="zh-CN"/>
              </w:rPr>
            </w:pPr>
            <w:ins w:id="707" w:author="Huawei" w:date="2025-01-24T14:59:00Z">
              <w:r w:rsidRPr="00DC7310">
                <w:t>3495</w:t>
              </w:r>
            </w:ins>
          </w:p>
        </w:tc>
        <w:tc>
          <w:tcPr>
            <w:tcW w:w="0" w:type="auto"/>
            <w:tcBorders>
              <w:top w:val="single" w:sz="4" w:space="0" w:color="auto"/>
              <w:left w:val="single" w:sz="4" w:space="0" w:color="auto"/>
              <w:bottom w:val="single" w:sz="4" w:space="0" w:color="auto"/>
              <w:right w:val="single" w:sz="4" w:space="0" w:color="auto"/>
            </w:tcBorders>
          </w:tcPr>
          <w:p w14:paraId="75730776" w14:textId="77777777" w:rsidR="00880EE0" w:rsidRPr="00DC7310" w:rsidRDefault="00880EE0" w:rsidP="003C668C">
            <w:pPr>
              <w:pStyle w:val="TAC"/>
              <w:rPr>
                <w:ins w:id="708" w:author="Huawei" w:date="2025-01-24T14:59:00Z"/>
                <w:lang w:eastAsia="zh-TW"/>
              </w:rPr>
            </w:pPr>
            <w:ins w:id="709" w:author="Huawei" w:date="2025-01-24T14:59:00Z">
              <w:r w:rsidRPr="00DC7310">
                <w:t>N/A</w:t>
              </w:r>
            </w:ins>
          </w:p>
        </w:tc>
        <w:tc>
          <w:tcPr>
            <w:tcW w:w="0" w:type="auto"/>
            <w:tcBorders>
              <w:top w:val="single" w:sz="4" w:space="0" w:color="auto"/>
              <w:left w:val="single" w:sz="4" w:space="0" w:color="auto"/>
              <w:bottom w:val="single" w:sz="4" w:space="0" w:color="auto"/>
              <w:right w:val="single" w:sz="4" w:space="0" w:color="auto"/>
            </w:tcBorders>
          </w:tcPr>
          <w:p w14:paraId="58F24190" w14:textId="77777777" w:rsidR="00880EE0" w:rsidRPr="00DC7310" w:rsidRDefault="00880EE0" w:rsidP="003C668C">
            <w:pPr>
              <w:pStyle w:val="TAC"/>
              <w:rPr>
                <w:ins w:id="710" w:author="Huawei" w:date="2025-01-24T14:59:00Z"/>
              </w:rPr>
            </w:pPr>
            <w:ins w:id="711" w:author="Huawei" w:date="2025-01-24T14:59:00Z">
              <w:r w:rsidRPr="00DC7310">
                <w:rPr>
                  <w:rFonts w:eastAsia="Malgun Gothic"/>
                  <w:lang w:eastAsia="ko-KR"/>
                </w:rPr>
                <w:t>N/A</w:t>
              </w:r>
            </w:ins>
          </w:p>
        </w:tc>
      </w:tr>
      <w:tr w:rsidR="00880EE0" w:rsidRPr="00DC7310" w14:paraId="184F63CB" w14:textId="77777777" w:rsidTr="003C668C">
        <w:trPr>
          <w:jc w:val="center"/>
          <w:ins w:id="712" w:author="Huawei" w:date="2025-01-24T14:59:00Z"/>
        </w:trPr>
        <w:tc>
          <w:tcPr>
            <w:tcW w:w="0" w:type="auto"/>
            <w:tcBorders>
              <w:top w:val="nil"/>
              <w:left w:val="single" w:sz="4" w:space="0" w:color="auto"/>
              <w:bottom w:val="nil"/>
              <w:right w:val="single" w:sz="4" w:space="0" w:color="auto"/>
            </w:tcBorders>
            <w:vAlign w:val="center"/>
          </w:tcPr>
          <w:p w14:paraId="41D5ABF2" w14:textId="77777777" w:rsidR="00880EE0" w:rsidRPr="00DC7310" w:rsidRDefault="00880EE0" w:rsidP="003C668C">
            <w:pPr>
              <w:pStyle w:val="TAC"/>
              <w:keepNext w:val="0"/>
              <w:keepLines w:val="0"/>
              <w:rPr>
                <w:ins w:id="713" w:author="Huawei" w:date="2025-01-24T14:59:00Z"/>
              </w:rPr>
            </w:pPr>
          </w:p>
        </w:tc>
        <w:tc>
          <w:tcPr>
            <w:tcW w:w="0" w:type="auto"/>
            <w:shd w:val="clear" w:color="auto" w:fill="auto"/>
          </w:tcPr>
          <w:p w14:paraId="3D322C1F" w14:textId="77777777" w:rsidR="00880EE0" w:rsidRPr="00DC7310" w:rsidRDefault="00880EE0" w:rsidP="003C668C">
            <w:pPr>
              <w:pStyle w:val="TAC"/>
              <w:keepNext w:val="0"/>
              <w:keepLines w:val="0"/>
              <w:rPr>
                <w:ins w:id="714" w:author="Huawei" w:date="2025-01-24T14:59:00Z"/>
              </w:rPr>
            </w:pPr>
            <w:ins w:id="715" w:author="Huawei" w:date="2025-01-24T14:59:00Z">
              <w:r>
                <w:rPr>
                  <w:rFonts w:eastAsia="MS Mincho"/>
                  <w:lang w:val="en-US"/>
                </w:rPr>
                <w:t>8</w:t>
              </w:r>
            </w:ins>
          </w:p>
        </w:tc>
        <w:tc>
          <w:tcPr>
            <w:tcW w:w="0" w:type="auto"/>
            <w:shd w:val="clear" w:color="auto" w:fill="auto"/>
            <w:noWrap/>
            <w:vAlign w:val="center"/>
          </w:tcPr>
          <w:p w14:paraId="48D3667F" w14:textId="77777777" w:rsidR="00880EE0" w:rsidRPr="00DC7310" w:rsidRDefault="00880EE0" w:rsidP="003C668C">
            <w:pPr>
              <w:pStyle w:val="TAC"/>
              <w:keepNext w:val="0"/>
              <w:keepLines w:val="0"/>
              <w:rPr>
                <w:ins w:id="716" w:author="Huawei" w:date="2025-01-24T14:59:00Z"/>
              </w:rPr>
            </w:pPr>
            <w:ins w:id="717" w:author="Huawei" w:date="2025-01-24T14:59:00Z">
              <w:r w:rsidRPr="00DC7310">
                <w:rPr>
                  <w:rFonts w:cs="Arial"/>
                  <w:szCs w:val="18"/>
                  <w:lang w:eastAsia="fi-FI"/>
                </w:rPr>
                <w:t>N/A</w:t>
              </w:r>
            </w:ins>
          </w:p>
        </w:tc>
        <w:tc>
          <w:tcPr>
            <w:tcW w:w="0" w:type="auto"/>
            <w:shd w:val="clear" w:color="auto" w:fill="auto"/>
            <w:noWrap/>
            <w:vAlign w:val="center"/>
          </w:tcPr>
          <w:p w14:paraId="710FE9AE" w14:textId="77777777" w:rsidR="00880EE0" w:rsidRPr="00DC7310" w:rsidRDefault="00880EE0" w:rsidP="003C668C">
            <w:pPr>
              <w:pStyle w:val="TAC"/>
              <w:keepNext w:val="0"/>
              <w:keepLines w:val="0"/>
              <w:rPr>
                <w:ins w:id="718" w:author="Huawei" w:date="2025-01-24T14:59:00Z"/>
              </w:rPr>
            </w:pPr>
            <w:ins w:id="719" w:author="Huawei" w:date="2025-01-24T14:59:00Z">
              <w:r w:rsidRPr="00DC7310">
                <w:rPr>
                  <w:rFonts w:eastAsia="Malgun Gothic" w:cs="Arial"/>
                  <w:szCs w:val="18"/>
                  <w:lang w:eastAsia="ko-KR"/>
                </w:rPr>
                <w:t>5</w:t>
              </w:r>
            </w:ins>
          </w:p>
        </w:tc>
        <w:tc>
          <w:tcPr>
            <w:tcW w:w="0" w:type="auto"/>
            <w:shd w:val="clear" w:color="auto" w:fill="auto"/>
            <w:noWrap/>
            <w:vAlign w:val="center"/>
          </w:tcPr>
          <w:p w14:paraId="0A84A65C" w14:textId="77777777" w:rsidR="00880EE0" w:rsidRPr="00DC7310" w:rsidRDefault="00880EE0" w:rsidP="003C668C">
            <w:pPr>
              <w:pStyle w:val="TAC"/>
              <w:keepNext w:val="0"/>
              <w:keepLines w:val="0"/>
              <w:rPr>
                <w:ins w:id="720" w:author="Huawei" w:date="2025-01-24T14:59:00Z"/>
              </w:rPr>
            </w:pPr>
            <w:ins w:id="721" w:author="Huawei" w:date="2025-01-24T14:59:00Z">
              <w:r w:rsidRPr="00DC7310">
                <w:rPr>
                  <w:rFonts w:eastAsia="Malgun Gothic" w:cs="Arial"/>
                  <w:kern w:val="2"/>
                  <w:szCs w:val="18"/>
                  <w:lang w:eastAsia="ko-KR"/>
                </w:rPr>
                <w:t>N/A</w:t>
              </w:r>
            </w:ins>
          </w:p>
        </w:tc>
        <w:tc>
          <w:tcPr>
            <w:tcW w:w="0" w:type="auto"/>
            <w:shd w:val="clear" w:color="auto" w:fill="auto"/>
            <w:noWrap/>
            <w:vAlign w:val="center"/>
          </w:tcPr>
          <w:p w14:paraId="1DEECB80" w14:textId="77777777" w:rsidR="00880EE0" w:rsidRPr="00DC7310" w:rsidRDefault="00880EE0" w:rsidP="003C668C">
            <w:pPr>
              <w:pStyle w:val="TAC"/>
              <w:keepNext w:val="0"/>
              <w:keepLines w:val="0"/>
              <w:rPr>
                <w:ins w:id="722" w:author="Huawei" w:date="2025-01-24T14:59:00Z"/>
              </w:rPr>
            </w:pPr>
            <w:ins w:id="723" w:author="Huawei" w:date="2025-01-24T14:59:00Z">
              <w:r w:rsidRPr="00DC7310">
                <w:rPr>
                  <w:rFonts w:cs="Arial"/>
                  <w:szCs w:val="18"/>
                  <w:lang w:eastAsia="fi-FI"/>
                </w:rPr>
                <w:t>935</w:t>
              </w:r>
            </w:ins>
          </w:p>
        </w:tc>
        <w:tc>
          <w:tcPr>
            <w:tcW w:w="0" w:type="auto"/>
            <w:shd w:val="clear" w:color="auto" w:fill="auto"/>
          </w:tcPr>
          <w:p w14:paraId="6D01AA31" w14:textId="77777777" w:rsidR="00880EE0" w:rsidRPr="00DC7310" w:rsidRDefault="00880EE0" w:rsidP="003C668C">
            <w:pPr>
              <w:pStyle w:val="TAC"/>
              <w:keepNext w:val="0"/>
              <w:keepLines w:val="0"/>
              <w:rPr>
                <w:ins w:id="724" w:author="Huawei" w:date="2025-01-24T14:59:00Z"/>
              </w:rPr>
            </w:pPr>
            <w:ins w:id="725" w:author="Huawei" w:date="2025-01-24T14:59:00Z">
              <w:r w:rsidRPr="00DC7310">
                <w:rPr>
                  <w:rFonts w:eastAsia="Malgun Gothic" w:cs="Arial"/>
                  <w:kern w:val="2"/>
                  <w:szCs w:val="18"/>
                  <w:lang w:eastAsia="ko-KR"/>
                </w:rPr>
                <w:t>4.3</w:t>
              </w:r>
            </w:ins>
          </w:p>
        </w:tc>
        <w:tc>
          <w:tcPr>
            <w:tcW w:w="0" w:type="auto"/>
            <w:shd w:val="clear" w:color="auto" w:fill="auto"/>
            <w:vAlign w:val="center"/>
          </w:tcPr>
          <w:p w14:paraId="73EAF895" w14:textId="77777777" w:rsidR="00880EE0" w:rsidRPr="00DC7310" w:rsidRDefault="00880EE0" w:rsidP="003C668C">
            <w:pPr>
              <w:pStyle w:val="TAC"/>
              <w:keepNext w:val="0"/>
              <w:keepLines w:val="0"/>
              <w:rPr>
                <w:ins w:id="726" w:author="Huawei" w:date="2025-01-24T14:59:00Z"/>
              </w:rPr>
            </w:pPr>
            <w:ins w:id="727" w:author="Huawei" w:date="2025-01-24T14:59:00Z">
              <w:r w:rsidRPr="00DC7310">
                <w:rPr>
                  <w:rFonts w:eastAsia="Malgun Gothic" w:cs="Arial"/>
                  <w:kern w:val="2"/>
                  <w:szCs w:val="18"/>
                  <w:lang w:eastAsia="ko-KR"/>
                </w:rPr>
                <w:t>IMD5</w:t>
              </w:r>
            </w:ins>
          </w:p>
        </w:tc>
      </w:tr>
      <w:tr w:rsidR="00880EE0" w:rsidRPr="00DC7310" w14:paraId="7281CCAF" w14:textId="77777777" w:rsidTr="003C668C">
        <w:trPr>
          <w:jc w:val="center"/>
          <w:ins w:id="728" w:author="Huawei" w:date="2025-01-24T14:59:00Z"/>
        </w:trPr>
        <w:tc>
          <w:tcPr>
            <w:tcW w:w="0" w:type="auto"/>
            <w:tcBorders>
              <w:top w:val="nil"/>
              <w:left w:val="single" w:sz="4" w:space="0" w:color="auto"/>
              <w:bottom w:val="nil"/>
              <w:right w:val="single" w:sz="4" w:space="0" w:color="auto"/>
            </w:tcBorders>
          </w:tcPr>
          <w:p w14:paraId="38B4195F" w14:textId="77777777" w:rsidR="00880EE0" w:rsidRPr="00DC7310" w:rsidRDefault="00880EE0" w:rsidP="003C668C">
            <w:pPr>
              <w:pStyle w:val="TAC"/>
              <w:keepNext w:val="0"/>
              <w:keepLines w:val="0"/>
              <w:rPr>
                <w:ins w:id="729" w:author="Huawei" w:date="2025-01-24T14:59:00Z"/>
              </w:rPr>
            </w:pPr>
          </w:p>
        </w:tc>
        <w:tc>
          <w:tcPr>
            <w:tcW w:w="0" w:type="auto"/>
            <w:shd w:val="clear" w:color="auto" w:fill="auto"/>
          </w:tcPr>
          <w:p w14:paraId="703E14F2" w14:textId="77777777" w:rsidR="00880EE0" w:rsidRPr="00DC7310" w:rsidRDefault="00880EE0" w:rsidP="003C668C">
            <w:pPr>
              <w:pStyle w:val="TAC"/>
              <w:keepNext w:val="0"/>
              <w:keepLines w:val="0"/>
              <w:rPr>
                <w:ins w:id="730" w:author="Huawei" w:date="2025-01-24T14:59:00Z"/>
              </w:rPr>
            </w:pPr>
            <w:ins w:id="731" w:author="Huawei" w:date="2025-01-24T14:59:00Z">
              <w:r>
                <w:rPr>
                  <w:rFonts w:eastAsia="MS Mincho"/>
                  <w:lang w:val="en-US"/>
                </w:rPr>
                <w:t>28</w:t>
              </w:r>
            </w:ins>
          </w:p>
        </w:tc>
        <w:tc>
          <w:tcPr>
            <w:tcW w:w="0" w:type="auto"/>
            <w:shd w:val="clear" w:color="auto" w:fill="auto"/>
            <w:noWrap/>
            <w:vAlign w:val="center"/>
          </w:tcPr>
          <w:p w14:paraId="18B6740A" w14:textId="77777777" w:rsidR="00880EE0" w:rsidRPr="00DC7310" w:rsidRDefault="00880EE0" w:rsidP="003C668C">
            <w:pPr>
              <w:pStyle w:val="TAC"/>
              <w:keepNext w:val="0"/>
              <w:keepLines w:val="0"/>
              <w:rPr>
                <w:ins w:id="732" w:author="Huawei" w:date="2025-01-24T14:59:00Z"/>
              </w:rPr>
            </w:pPr>
            <w:ins w:id="733" w:author="Huawei" w:date="2025-01-24T14:59:00Z">
              <w:r w:rsidRPr="00DC7310">
                <w:rPr>
                  <w:rFonts w:cs="Arial"/>
                  <w:szCs w:val="18"/>
                  <w:lang w:eastAsia="fi-FI"/>
                </w:rPr>
                <w:t>713</w:t>
              </w:r>
            </w:ins>
          </w:p>
        </w:tc>
        <w:tc>
          <w:tcPr>
            <w:tcW w:w="0" w:type="auto"/>
            <w:shd w:val="clear" w:color="auto" w:fill="auto"/>
            <w:noWrap/>
            <w:vAlign w:val="center"/>
          </w:tcPr>
          <w:p w14:paraId="2A8E5B4E" w14:textId="77777777" w:rsidR="00880EE0" w:rsidRPr="00DC7310" w:rsidRDefault="00880EE0" w:rsidP="003C668C">
            <w:pPr>
              <w:pStyle w:val="TAC"/>
              <w:keepNext w:val="0"/>
              <w:keepLines w:val="0"/>
              <w:rPr>
                <w:ins w:id="734" w:author="Huawei" w:date="2025-01-24T14:59:00Z"/>
              </w:rPr>
            </w:pPr>
            <w:ins w:id="735" w:author="Huawei" w:date="2025-01-24T14:59:00Z">
              <w:r w:rsidRPr="00DC7310">
                <w:rPr>
                  <w:rFonts w:eastAsia="Malgun Gothic" w:cs="Arial"/>
                  <w:szCs w:val="18"/>
                  <w:lang w:eastAsia="ko-KR"/>
                </w:rPr>
                <w:t>5</w:t>
              </w:r>
            </w:ins>
          </w:p>
        </w:tc>
        <w:tc>
          <w:tcPr>
            <w:tcW w:w="0" w:type="auto"/>
            <w:shd w:val="clear" w:color="auto" w:fill="auto"/>
            <w:noWrap/>
            <w:vAlign w:val="center"/>
          </w:tcPr>
          <w:p w14:paraId="3251979A" w14:textId="77777777" w:rsidR="00880EE0" w:rsidRPr="00DC7310" w:rsidRDefault="00880EE0" w:rsidP="003C668C">
            <w:pPr>
              <w:pStyle w:val="TAC"/>
              <w:keepNext w:val="0"/>
              <w:keepLines w:val="0"/>
              <w:rPr>
                <w:ins w:id="736" w:author="Huawei" w:date="2025-01-24T14:59:00Z"/>
              </w:rPr>
            </w:pPr>
            <w:ins w:id="737" w:author="Huawei" w:date="2025-01-24T14:59:00Z">
              <w:r w:rsidRPr="00DC7310">
                <w:rPr>
                  <w:rFonts w:eastAsia="Malgun Gothic" w:cs="Arial"/>
                  <w:kern w:val="2"/>
                  <w:szCs w:val="18"/>
                  <w:lang w:eastAsia="ko-KR"/>
                </w:rPr>
                <w:t>25</w:t>
              </w:r>
            </w:ins>
          </w:p>
        </w:tc>
        <w:tc>
          <w:tcPr>
            <w:tcW w:w="0" w:type="auto"/>
            <w:shd w:val="clear" w:color="auto" w:fill="auto"/>
            <w:noWrap/>
            <w:vAlign w:val="center"/>
          </w:tcPr>
          <w:p w14:paraId="7F31C7BB" w14:textId="77777777" w:rsidR="00880EE0" w:rsidRPr="00DC7310" w:rsidRDefault="00880EE0" w:rsidP="003C668C">
            <w:pPr>
              <w:pStyle w:val="TAC"/>
              <w:keepNext w:val="0"/>
              <w:keepLines w:val="0"/>
              <w:rPr>
                <w:ins w:id="738" w:author="Huawei" w:date="2025-01-24T14:59:00Z"/>
              </w:rPr>
            </w:pPr>
            <w:ins w:id="739" w:author="Huawei" w:date="2025-01-24T14:59:00Z">
              <w:r w:rsidRPr="00DC7310">
                <w:rPr>
                  <w:rFonts w:cs="Arial"/>
                  <w:szCs w:val="18"/>
                  <w:lang w:eastAsia="fi-FI"/>
                </w:rPr>
                <w:t>768</w:t>
              </w:r>
            </w:ins>
          </w:p>
        </w:tc>
        <w:tc>
          <w:tcPr>
            <w:tcW w:w="0" w:type="auto"/>
            <w:shd w:val="clear" w:color="auto" w:fill="auto"/>
          </w:tcPr>
          <w:p w14:paraId="33C85A81" w14:textId="77777777" w:rsidR="00880EE0" w:rsidRPr="00DC7310" w:rsidRDefault="00880EE0" w:rsidP="003C668C">
            <w:pPr>
              <w:pStyle w:val="TAC"/>
              <w:keepNext w:val="0"/>
              <w:keepLines w:val="0"/>
              <w:rPr>
                <w:ins w:id="740" w:author="Huawei" w:date="2025-01-24T14:59:00Z"/>
              </w:rPr>
            </w:pPr>
            <w:ins w:id="741" w:author="Huawei" w:date="2025-01-24T14:59:00Z">
              <w:r w:rsidRPr="00DC7310">
                <w:rPr>
                  <w:rFonts w:eastAsia="Malgun Gothic" w:cs="Arial"/>
                  <w:kern w:val="2"/>
                  <w:szCs w:val="18"/>
                  <w:lang w:eastAsia="ko-KR"/>
                </w:rPr>
                <w:t>N/A</w:t>
              </w:r>
            </w:ins>
          </w:p>
        </w:tc>
        <w:tc>
          <w:tcPr>
            <w:tcW w:w="0" w:type="auto"/>
            <w:shd w:val="clear" w:color="auto" w:fill="auto"/>
            <w:vAlign w:val="center"/>
          </w:tcPr>
          <w:p w14:paraId="2844CD39" w14:textId="77777777" w:rsidR="00880EE0" w:rsidRPr="00DC7310" w:rsidRDefault="00880EE0" w:rsidP="003C668C">
            <w:pPr>
              <w:pStyle w:val="TAC"/>
              <w:keepNext w:val="0"/>
              <w:keepLines w:val="0"/>
              <w:rPr>
                <w:ins w:id="742" w:author="Huawei" w:date="2025-01-24T14:59:00Z"/>
              </w:rPr>
            </w:pPr>
            <w:ins w:id="743" w:author="Huawei" w:date="2025-01-24T14:59:00Z">
              <w:r w:rsidRPr="00DC7310">
                <w:rPr>
                  <w:rFonts w:eastAsia="Malgun Gothic" w:cs="Arial"/>
                  <w:kern w:val="2"/>
                  <w:szCs w:val="18"/>
                  <w:lang w:eastAsia="ko-KR"/>
                </w:rPr>
                <w:t>N/A</w:t>
              </w:r>
            </w:ins>
          </w:p>
        </w:tc>
      </w:tr>
      <w:tr w:rsidR="00880EE0" w:rsidRPr="00DC7310" w14:paraId="4F0C5825" w14:textId="77777777" w:rsidTr="003C668C">
        <w:trPr>
          <w:jc w:val="center"/>
          <w:ins w:id="744" w:author="Huawei" w:date="2025-01-24T14:59:00Z"/>
        </w:trPr>
        <w:tc>
          <w:tcPr>
            <w:tcW w:w="0" w:type="auto"/>
            <w:tcBorders>
              <w:top w:val="nil"/>
              <w:bottom w:val="single" w:sz="4" w:space="0" w:color="auto"/>
            </w:tcBorders>
            <w:shd w:val="clear" w:color="auto" w:fill="auto"/>
          </w:tcPr>
          <w:p w14:paraId="789652A0" w14:textId="77777777" w:rsidR="00880EE0" w:rsidRPr="00DC7310" w:rsidRDefault="00880EE0" w:rsidP="003C668C">
            <w:pPr>
              <w:pStyle w:val="TAC"/>
              <w:keepNext w:val="0"/>
              <w:keepLines w:val="0"/>
              <w:rPr>
                <w:ins w:id="745" w:author="Huawei" w:date="2025-01-24T14:59:00Z"/>
              </w:rPr>
            </w:pPr>
          </w:p>
        </w:tc>
        <w:tc>
          <w:tcPr>
            <w:tcW w:w="0" w:type="auto"/>
            <w:shd w:val="clear" w:color="auto" w:fill="auto"/>
          </w:tcPr>
          <w:p w14:paraId="39ECCA79" w14:textId="77777777" w:rsidR="00880EE0" w:rsidRPr="00DC7310" w:rsidRDefault="00880EE0" w:rsidP="003C668C">
            <w:pPr>
              <w:pStyle w:val="TAC"/>
              <w:keepNext w:val="0"/>
              <w:keepLines w:val="0"/>
              <w:rPr>
                <w:ins w:id="746" w:author="Huawei" w:date="2025-01-24T14:59:00Z"/>
              </w:rPr>
            </w:pPr>
            <w:ins w:id="747" w:author="Huawei" w:date="2025-01-24T14:59:00Z">
              <w:r w:rsidRPr="00714DE4">
                <w:rPr>
                  <w:rFonts w:eastAsia="MS Mincho" w:hint="eastAsia"/>
                  <w:lang w:val="en-US"/>
                </w:rPr>
                <w:t>n</w:t>
              </w:r>
              <w:r w:rsidRPr="00714DE4">
                <w:rPr>
                  <w:rFonts w:eastAsia="MS Mincho"/>
                  <w:lang w:val="en-US"/>
                </w:rPr>
                <w:t>7</w:t>
              </w:r>
              <w:r>
                <w:rPr>
                  <w:rFonts w:eastAsia="MS Mincho"/>
                  <w:lang w:val="en-US"/>
                </w:rPr>
                <w:t>7</w:t>
              </w:r>
            </w:ins>
          </w:p>
        </w:tc>
        <w:tc>
          <w:tcPr>
            <w:tcW w:w="0" w:type="auto"/>
            <w:shd w:val="clear" w:color="auto" w:fill="auto"/>
            <w:noWrap/>
            <w:vAlign w:val="center"/>
          </w:tcPr>
          <w:p w14:paraId="4C2051A8" w14:textId="77777777" w:rsidR="00880EE0" w:rsidRPr="00DC7310" w:rsidRDefault="00880EE0" w:rsidP="003C668C">
            <w:pPr>
              <w:pStyle w:val="TAC"/>
              <w:keepNext w:val="0"/>
              <w:keepLines w:val="0"/>
              <w:rPr>
                <w:ins w:id="748" w:author="Huawei" w:date="2025-01-24T14:59:00Z"/>
              </w:rPr>
            </w:pPr>
            <w:ins w:id="749" w:author="Huawei" w:date="2025-01-24T14:59:00Z">
              <w:r w:rsidRPr="00DC7310">
                <w:rPr>
                  <w:rFonts w:cs="Arial"/>
                  <w:szCs w:val="18"/>
                  <w:lang w:eastAsia="fi-FI"/>
                </w:rPr>
                <w:t>3787</w:t>
              </w:r>
            </w:ins>
          </w:p>
        </w:tc>
        <w:tc>
          <w:tcPr>
            <w:tcW w:w="0" w:type="auto"/>
            <w:shd w:val="clear" w:color="auto" w:fill="auto"/>
            <w:noWrap/>
            <w:vAlign w:val="center"/>
          </w:tcPr>
          <w:p w14:paraId="0EE981BC" w14:textId="77777777" w:rsidR="00880EE0" w:rsidRPr="00DC7310" w:rsidRDefault="00880EE0" w:rsidP="003C668C">
            <w:pPr>
              <w:pStyle w:val="TAC"/>
              <w:keepNext w:val="0"/>
              <w:keepLines w:val="0"/>
              <w:rPr>
                <w:ins w:id="750" w:author="Huawei" w:date="2025-01-24T14:59:00Z"/>
              </w:rPr>
            </w:pPr>
            <w:ins w:id="751" w:author="Huawei" w:date="2025-01-24T14:59:00Z">
              <w:r w:rsidRPr="00DC7310">
                <w:rPr>
                  <w:rFonts w:eastAsia="Malgun Gothic" w:cs="Arial"/>
                  <w:szCs w:val="18"/>
                  <w:lang w:eastAsia="ko-KR"/>
                </w:rPr>
                <w:t>10</w:t>
              </w:r>
            </w:ins>
          </w:p>
        </w:tc>
        <w:tc>
          <w:tcPr>
            <w:tcW w:w="0" w:type="auto"/>
            <w:shd w:val="clear" w:color="auto" w:fill="auto"/>
            <w:noWrap/>
            <w:vAlign w:val="center"/>
          </w:tcPr>
          <w:p w14:paraId="2F22CBC2" w14:textId="77777777" w:rsidR="00880EE0" w:rsidRPr="00DC7310" w:rsidRDefault="00880EE0" w:rsidP="003C668C">
            <w:pPr>
              <w:pStyle w:val="TAC"/>
              <w:keepNext w:val="0"/>
              <w:keepLines w:val="0"/>
              <w:rPr>
                <w:ins w:id="752" w:author="Huawei" w:date="2025-01-24T14:59:00Z"/>
              </w:rPr>
            </w:pPr>
            <w:ins w:id="753" w:author="Huawei" w:date="2025-01-24T14:59:00Z">
              <w:r w:rsidRPr="00DC7310">
                <w:rPr>
                  <w:rFonts w:eastAsia="Malgun Gothic" w:cs="Arial"/>
                  <w:kern w:val="2"/>
                  <w:szCs w:val="18"/>
                  <w:lang w:eastAsia="ko-KR"/>
                </w:rPr>
                <w:t>50</w:t>
              </w:r>
            </w:ins>
          </w:p>
        </w:tc>
        <w:tc>
          <w:tcPr>
            <w:tcW w:w="0" w:type="auto"/>
            <w:shd w:val="clear" w:color="auto" w:fill="auto"/>
            <w:noWrap/>
            <w:vAlign w:val="center"/>
          </w:tcPr>
          <w:p w14:paraId="64EFAFBC" w14:textId="77777777" w:rsidR="00880EE0" w:rsidRPr="00DC7310" w:rsidRDefault="00880EE0" w:rsidP="003C668C">
            <w:pPr>
              <w:pStyle w:val="TAC"/>
              <w:keepNext w:val="0"/>
              <w:keepLines w:val="0"/>
              <w:rPr>
                <w:ins w:id="754" w:author="Huawei" w:date="2025-01-24T14:59:00Z"/>
              </w:rPr>
            </w:pPr>
            <w:ins w:id="755" w:author="Huawei" w:date="2025-01-24T14:59:00Z">
              <w:r w:rsidRPr="00DC7310">
                <w:rPr>
                  <w:rFonts w:cs="Arial"/>
                  <w:szCs w:val="18"/>
                  <w:lang w:eastAsia="fi-FI"/>
                </w:rPr>
                <w:t>3787</w:t>
              </w:r>
            </w:ins>
          </w:p>
        </w:tc>
        <w:tc>
          <w:tcPr>
            <w:tcW w:w="0" w:type="auto"/>
            <w:shd w:val="clear" w:color="auto" w:fill="auto"/>
          </w:tcPr>
          <w:p w14:paraId="5A35AC77" w14:textId="77777777" w:rsidR="00880EE0" w:rsidRPr="00DC7310" w:rsidRDefault="00880EE0" w:rsidP="003C668C">
            <w:pPr>
              <w:pStyle w:val="TAC"/>
              <w:keepNext w:val="0"/>
              <w:keepLines w:val="0"/>
              <w:rPr>
                <w:ins w:id="756" w:author="Huawei" w:date="2025-01-24T14:59:00Z"/>
              </w:rPr>
            </w:pPr>
            <w:ins w:id="757" w:author="Huawei" w:date="2025-01-24T14:59:00Z">
              <w:r w:rsidRPr="00DC7310">
                <w:rPr>
                  <w:rFonts w:eastAsia="Malgun Gothic" w:cs="Arial"/>
                  <w:kern w:val="2"/>
                  <w:szCs w:val="18"/>
                  <w:lang w:eastAsia="ko-KR"/>
                </w:rPr>
                <w:t>N/A</w:t>
              </w:r>
            </w:ins>
          </w:p>
        </w:tc>
        <w:tc>
          <w:tcPr>
            <w:tcW w:w="0" w:type="auto"/>
            <w:shd w:val="clear" w:color="auto" w:fill="auto"/>
            <w:vAlign w:val="center"/>
          </w:tcPr>
          <w:p w14:paraId="58264405" w14:textId="77777777" w:rsidR="00880EE0" w:rsidRPr="00DC7310" w:rsidRDefault="00880EE0" w:rsidP="003C668C">
            <w:pPr>
              <w:pStyle w:val="TAC"/>
              <w:keepNext w:val="0"/>
              <w:keepLines w:val="0"/>
              <w:rPr>
                <w:ins w:id="758" w:author="Huawei" w:date="2025-01-24T14:59:00Z"/>
              </w:rPr>
            </w:pPr>
            <w:ins w:id="759" w:author="Huawei" w:date="2025-01-24T14:59:00Z">
              <w:r w:rsidRPr="00DC7310">
                <w:rPr>
                  <w:rFonts w:eastAsia="Malgun Gothic" w:cs="Arial"/>
                  <w:kern w:val="2"/>
                  <w:szCs w:val="18"/>
                  <w:lang w:eastAsia="ko-KR"/>
                </w:rPr>
                <w:t>N/A</w:t>
              </w:r>
            </w:ins>
          </w:p>
        </w:tc>
      </w:tr>
    </w:tbl>
    <w:p w14:paraId="279E6599" w14:textId="77777777" w:rsidR="00880EE0" w:rsidRDefault="00880EE0" w:rsidP="00880EE0">
      <w:pPr>
        <w:rPr>
          <w:ins w:id="760" w:author="Huawei" w:date="2025-01-24T14:59:00Z"/>
          <w:lang w:eastAsia="zh-CN"/>
        </w:rPr>
      </w:pPr>
    </w:p>
    <w:p w14:paraId="6EA12CBF" w14:textId="383E893B" w:rsidR="005E0801" w:rsidRDefault="005E0801" w:rsidP="00ED7F14">
      <w:pPr>
        <w:rPr>
          <w:lang w:eastAsia="zh-CN"/>
        </w:rPr>
      </w:pPr>
    </w:p>
    <w:p w14:paraId="5223815C" w14:textId="372699F6" w:rsidR="005E0801" w:rsidRDefault="005E0801" w:rsidP="00ED7F14">
      <w:pPr>
        <w:rPr>
          <w:lang w:eastAsia="zh-CN"/>
        </w:rPr>
      </w:pPr>
    </w:p>
    <w:p w14:paraId="5EED4FA7" w14:textId="77777777" w:rsidR="005E0801" w:rsidRPr="004A35C7" w:rsidRDefault="005E0801" w:rsidP="00ED7F14">
      <w:pPr>
        <w:rPr>
          <w:lang w:eastAsia="zh-CN"/>
        </w:rPr>
      </w:pPr>
    </w:p>
    <w:p w14:paraId="55A3E475" w14:textId="28E344D1" w:rsidR="009027BA" w:rsidRPr="0087636F" w:rsidRDefault="009027BA" w:rsidP="0094335F">
      <w:pPr>
        <w:pStyle w:val="5"/>
        <w:rPr>
          <w:rFonts w:eastAsia="MS Mincho"/>
          <w:color w:val="0070C0"/>
          <w:sz w:val="32"/>
          <w:szCs w:val="32"/>
          <w:lang w:val="en-US"/>
        </w:rPr>
      </w:pPr>
      <w:r w:rsidRPr="0087636F">
        <w:rPr>
          <w:rFonts w:eastAsia="MS Mincho"/>
          <w:color w:val="0070C0"/>
          <w:sz w:val="32"/>
          <w:szCs w:val="32"/>
          <w:lang w:val="en-US"/>
        </w:rPr>
        <w:lastRenderedPageBreak/>
        <w:t>---End of changes---</w:t>
      </w:r>
    </w:p>
    <w:p w14:paraId="0B804C86" w14:textId="77777777" w:rsidR="00B76B98" w:rsidRPr="001F1E22" w:rsidRDefault="00B76B98" w:rsidP="000F2367">
      <w:pPr>
        <w:pStyle w:val="1"/>
        <w:ind w:left="533" w:hanging="533"/>
        <w:rPr>
          <w:rStyle w:val="aff"/>
          <w:smallCaps w:val="0"/>
          <w:lang w:val="en-US"/>
        </w:rPr>
      </w:pPr>
      <w:r w:rsidRPr="001F1E22">
        <w:rPr>
          <w:rFonts w:hint="eastAsia"/>
          <w:lang w:val="en-US" w:eastAsia="zh-CN"/>
        </w:rPr>
        <w:t>Reference</w:t>
      </w:r>
    </w:p>
    <w:p w14:paraId="1252095D" w14:textId="20B344FA" w:rsidR="007D4ED4" w:rsidRPr="00F24E8E" w:rsidRDefault="00B76B98" w:rsidP="00120AEA">
      <w:pPr>
        <w:spacing w:after="0" w:line="240" w:lineRule="atLeast"/>
        <w:rPr>
          <w:lang w:eastAsia="ja-JP"/>
        </w:rPr>
      </w:pPr>
      <w:r w:rsidRPr="00F24E8E">
        <w:rPr>
          <w:rFonts w:hint="eastAsia"/>
          <w:lang w:val="pt-BR" w:eastAsia="ja-JP"/>
        </w:rPr>
        <w:t>[</w:t>
      </w:r>
      <w:r w:rsidRPr="00F24E8E">
        <w:rPr>
          <w:rFonts w:hint="eastAsia"/>
          <w:lang w:eastAsia="ja-JP"/>
        </w:rPr>
        <w:t>1]</w:t>
      </w:r>
      <w:r w:rsidR="00665705" w:rsidRPr="00F24E8E">
        <w:rPr>
          <w:lang w:eastAsia="ja-JP"/>
        </w:rPr>
        <w:tab/>
      </w:r>
      <w:r w:rsidR="003758BD" w:rsidRPr="003758BD">
        <w:rPr>
          <w:lang w:eastAsia="ja-JP"/>
        </w:rPr>
        <w:t>RP-243257</w:t>
      </w:r>
      <w:r w:rsidRPr="00F24E8E">
        <w:rPr>
          <w:rFonts w:hint="eastAsia"/>
          <w:lang w:eastAsia="ja-JP"/>
        </w:rPr>
        <w:t xml:space="preserve">, </w:t>
      </w:r>
      <w:r w:rsidRPr="00F24E8E">
        <w:rPr>
          <w:lang w:eastAsia="ja-JP"/>
        </w:rPr>
        <w:t>“</w:t>
      </w:r>
      <w:r w:rsidR="00C321B6" w:rsidRPr="00C321B6">
        <w:rPr>
          <w:lang w:eastAsia="ja-JP"/>
        </w:rPr>
        <w:t xml:space="preserve">Revised WID for </w:t>
      </w:r>
      <w:proofErr w:type="spellStart"/>
      <w:r w:rsidR="00C321B6" w:rsidRPr="00C321B6">
        <w:rPr>
          <w:lang w:eastAsia="ja-JP"/>
        </w:rPr>
        <w:t>for</w:t>
      </w:r>
      <w:proofErr w:type="spellEnd"/>
      <w:r w:rsidR="00C321B6" w:rsidRPr="00C321B6">
        <w:rPr>
          <w:lang w:eastAsia="ja-JP"/>
        </w:rPr>
        <w:t xml:space="preserve"> Rel-19 Dual connectivity (DC) of x LTE band(s), y NR band(s) (1&lt;=x&lt;6, 1&lt;=y&lt;6, </w:t>
      </w:r>
      <w:proofErr w:type="spellStart"/>
      <w:r w:rsidR="00C321B6" w:rsidRPr="00C321B6">
        <w:rPr>
          <w:lang w:eastAsia="ja-JP"/>
        </w:rPr>
        <w:t>x+y</w:t>
      </w:r>
      <w:proofErr w:type="spellEnd"/>
      <w:r w:rsidR="00C321B6" w:rsidRPr="00C321B6">
        <w:rPr>
          <w:lang w:eastAsia="ja-JP"/>
        </w:rPr>
        <w:t>&lt;=6) and single or two NR Supplementary Uplink (SUL) bands</w:t>
      </w:r>
      <w:r w:rsidRPr="00F24E8E">
        <w:rPr>
          <w:lang w:eastAsia="ja-JP"/>
        </w:rPr>
        <w:t>”</w:t>
      </w:r>
      <w:r w:rsidRPr="00F24E8E">
        <w:rPr>
          <w:rFonts w:hint="eastAsia"/>
          <w:lang w:eastAsia="ja-JP"/>
        </w:rPr>
        <w:t xml:space="preserve">, </w:t>
      </w:r>
      <w:r w:rsidR="00C321B6" w:rsidRPr="00C321B6">
        <w:rPr>
          <w:lang w:eastAsia="ja-JP"/>
        </w:rPr>
        <w:t>Nokia, CHTTL, LGE, Samsung</w:t>
      </w:r>
    </w:p>
    <w:sectPr w:rsidR="007D4ED4" w:rsidRPr="00F24E8E" w:rsidSect="00126464">
      <w:footerReference w:type="default" r:id="rId8"/>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C313C" w14:textId="77777777" w:rsidR="006B01F9" w:rsidRDefault="006B01F9">
      <w:r>
        <w:separator/>
      </w:r>
    </w:p>
  </w:endnote>
  <w:endnote w:type="continuationSeparator" w:id="0">
    <w:p w14:paraId="3B7AF304" w14:textId="77777777" w:rsidR="006B01F9" w:rsidRDefault="006B01F9">
      <w:r>
        <w:continuationSeparator/>
      </w:r>
    </w:p>
  </w:endnote>
  <w:endnote w:type="continuationNotice" w:id="1">
    <w:p w14:paraId="3489860C" w14:textId="77777777" w:rsidR="006B01F9" w:rsidRDefault="006B01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D36FE" w14:textId="77777777" w:rsidR="00AD5F47" w:rsidRDefault="00AD5F47">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BC483" w14:textId="77777777" w:rsidR="006B01F9" w:rsidRDefault="006B01F9">
      <w:r>
        <w:separator/>
      </w:r>
    </w:p>
  </w:footnote>
  <w:footnote w:type="continuationSeparator" w:id="0">
    <w:p w14:paraId="2CC02860" w14:textId="77777777" w:rsidR="006B01F9" w:rsidRDefault="006B01F9">
      <w:r>
        <w:continuationSeparator/>
      </w:r>
    </w:p>
  </w:footnote>
  <w:footnote w:type="continuationNotice" w:id="1">
    <w:p w14:paraId="57CC989C" w14:textId="77777777" w:rsidR="006B01F9" w:rsidRDefault="006B01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F033ED"/>
    <w:multiLevelType w:val="hybridMultilevel"/>
    <w:tmpl w:val="5FBC206E"/>
    <w:lvl w:ilvl="0" w:tplc="85D24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EE0C08"/>
    <w:multiLevelType w:val="hybridMultilevel"/>
    <w:tmpl w:val="D23E2ED2"/>
    <w:lvl w:ilvl="0" w:tplc="D94263D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70B678"/>
    <w:multiLevelType w:val="singleLevel"/>
    <w:tmpl w:val="5270B678"/>
    <w:lvl w:ilvl="0">
      <w:start w:val="1"/>
      <w:numFmt w:val="bullet"/>
      <w:lvlText w:val="-"/>
      <w:lvlJc w:val="left"/>
      <w:pPr>
        <w:ind w:left="420" w:hanging="420"/>
      </w:pPr>
      <w:rPr>
        <w:rFonts w:ascii="Arial" w:hAnsi="Arial" w:cs="Arial" w:hint="default"/>
      </w:rPr>
    </w:lvl>
  </w:abstractNum>
  <w:abstractNum w:abstractNumId="5" w15:restartNumberingAfterBreak="0">
    <w:nsid w:val="529D2040"/>
    <w:multiLevelType w:val="multilevel"/>
    <w:tmpl w:val="529D2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FA3481F"/>
    <w:multiLevelType w:val="hybridMultilevel"/>
    <w:tmpl w:val="C334468C"/>
    <w:lvl w:ilvl="0" w:tplc="6B8A02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3"/>
  </w:num>
  <w:num w:numId="6">
    <w:abstractNumId w:val="2"/>
  </w:num>
  <w:num w:numId="7">
    <w:abstractNumId w:val="5"/>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57B"/>
    <w:rsid w:val="00012B31"/>
    <w:rsid w:val="00020900"/>
    <w:rsid w:val="000309BE"/>
    <w:rsid w:val="00031C1D"/>
    <w:rsid w:val="00040123"/>
    <w:rsid w:val="00044BAC"/>
    <w:rsid w:val="00045317"/>
    <w:rsid w:val="00047833"/>
    <w:rsid w:val="0005096E"/>
    <w:rsid w:val="00052ABB"/>
    <w:rsid w:val="0005326A"/>
    <w:rsid w:val="0006762D"/>
    <w:rsid w:val="00072B46"/>
    <w:rsid w:val="0007382E"/>
    <w:rsid w:val="000766E1"/>
    <w:rsid w:val="000771B7"/>
    <w:rsid w:val="000810DC"/>
    <w:rsid w:val="00081692"/>
    <w:rsid w:val="0008285F"/>
    <w:rsid w:val="00085092"/>
    <w:rsid w:val="00087548"/>
    <w:rsid w:val="00090665"/>
    <w:rsid w:val="00090C6D"/>
    <w:rsid w:val="00093B22"/>
    <w:rsid w:val="00093D00"/>
    <w:rsid w:val="00093E7E"/>
    <w:rsid w:val="00094625"/>
    <w:rsid w:val="0009639D"/>
    <w:rsid w:val="000967B3"/>
    <w:rsid w:val="000A061D"/>
    <w:rsid w:val="000A2A23"/>
    <w:rsid w:val="000A4121"/>
    <w:rsid w:val="000A4AA3"/>
    <w:rsid w:val="000A550E"/>
    <w:rsid w:val="000B1A55"/>
    <w:rsid w:val="000B2EF6"/>
    <w:rsid w:val="000B406B"/>
    <w:rsid w:val="000B454F"/>
    <w:rsid w:val="000B5C5F"/>
    <w:rsid w:val="000B7D36"/>
    <w:rsid w:val="000C1EAD"/>
    <w:rsid w:val="000C6D2D"/>
    <w:rsid w:val="000D0972"/>
    <w:rsid w:val="000D6CFC"/>
    <w:rsid w:val="000D7B63"/>
    <w:rsid w:val="000E3D29"/>
    <w:rsid w:val="000E655F"/>
    <w:rsid w:val="000F1757"/>
    <w:rsid w:val="000F2367"/>
    <w:rsid w:val="000F33B9"/>
    <w:rsid w:val="000F4870"/>
    <w:rsid w:val="00102F34"/>
    <w:rsid w:val="001062D0"/>
    <w:rsid w:val="00110E26"/>
    <w:rsid w:val="00120AEA"/>
    <w:rsid w:val="0012228B"/>
    <w:rsid w:val="001227D3"/>
    <w:rsid w:val="0012549E"/>
    <w:rsid w:val="00125D29"/>
    <w:rsid w:val="00126464"/>
    <w:rsid w:val="001314EF"/>
    <w:rsid w:val="00134C5E"/>
    <w:rsid w:val="00137D3C"/>
    <w:rsid w:val="0014288B"/>
    <w:rsid w:val="00143016"/>
    <w:rsid w:val="001452F8"/>
    <w:rsid w:val="00151BA6"/>
    <w:rsid w:val="00153528"/>
    <w:rsid w:val="00161648"/>
    <w:rsid w:val="00162548"/>
    <w:rsid w:val="0016336E"/>
    <w:rsid w:val="00163E5C"/>
    <w:rsid w:val="00175566"/>
    <w:rsid w:val="001762F5"/>
    <w:rsid w:val="001776F8"/>
    <w:rsid w:val="0018000E"/>
    <w:rsid w:val="00181574"/>
    <w:rsid w:val="001825A1"/>
    <w:rsid w:val="00182F87"/>
    <w:rsid w:val="00196452"/>
    <w:rsid w:val="001A08AA"/>
    <w:rsid w:val="001A696A"/>
    <w:rsid w:val="001A759A"/>
    <w:rsid w:val="001B7753"/>
    <w:rsid w:val="001C0F7B"/>
    <w:rsid w:val="001C60D4"/>
    <w:rsid w:val="001D6971"/>
    <w:rsid w:val="001E15A4"/>
    <w:rsid w:val="001E2CF6"/>
    <w:rsid w:val="001E3DB5"/>
    <w:rsid w:val="001E4697"/>
    <w:rsid w:val="001E7490"/>
    <w:rsid w:val="001E74DA"/>
    <w:rsid w:val="001F06D6"/>
    <w:rsid w:val="001F1126"/>
    <w:rsid w:val="001F1E22"/>
    <w:rsid w:val="001F3628"/>
    <w:rsid w:val="001F5184"/>
    <w:rsid w:val="00200DD4"/>
    <w:rsid w:val="00202D71"/>
    <w:rsid w:val="00206074"/>
    <w:rsid w:val="00206682"/>
    <w:rsid w:val="002138EA"/>
    <w:rsid w:val="00214FBD"/>
    <w:rsid w:val="00216753"/>
    <w:rsid w:val="002207BF"/>
    <w:rsid w:val="00220FC6"/>
    <w:rsid w:val="00222897"/>
    <w:rsid w:val="00222B0C"/>
    <w:rsid w:val="00223615"/>
    <w:rsid w:val="0022464A"/>
    <w:rsid w:val="00226964"/>
    <w:rsid w:val="002269E8"/>
    <w:rsid w:val="00230CA1"/>
    <w:rsid w:val="0023178C"/>
    <w:rsid w:val="00233D0B"/>
    <w:rsid w:val="00235394"/>
    <w:rsid w:val="00237F41"/>
    <w:rsid w:val="00250DFD"/>
    <w:rsid w:val="0026179F"/>
    <w:rsid w:val="00273624"/>
    <w:rsid w:val="002742C0"/>
    <w:rsid w:val="00274E1A"/>
    <w:rsid w:val="00282213"/>
    <w:rsid w:val="002858BF"/>
    <w:rsid w:val="00286AE5"/>
    <w:rsid w:val="00292377"/>
    <w:rsid w:val="00297561"/>
    <w:rsid w:val="002A01D4"/>
    <w:rsid w:val="002B4985"/>
    <w:rsid w:val="002B716B"/>
    <w:rsid w:val="002C2D71"/>
    <w:rsid w:val="002D02CD"/>
    <w:rsid w:val="002D2224"/>
    <w:rsid w:val="002D6E4C"/>
    <w:rsid w:val="002D7654"/>
    <w:rsid w:val="002E034B"/>
    <w:rsid w:val="002E2CE9"/>
    <w:rsid w:val="002E7344"/>
    <w:rsid w:val="002F0E99"/>
    <w:rsid w:val="002F4093"/>
    <w:rsid w:val="002F7B2A"/>
    <w:rsid w:val="003012A0"/>
    <w:rsid w:val="003022A5"/>
    <w:rsid w:val="003048DF"/>
    <w:rsid w:val="0030611C"/>
    <w:rsid w:val="003064C4"/>
    <w:rsid w:val="00307F2F"/>
    <w:rsid w:val="00310908"/>
    <w:rsid w:val="00311A42"/>
    <w:rsid w:val="003128EC"/>
    <w:rsid w:val="003144B4"/>
    <w:rsid w:val="003209A6"/>
    <w:rsid w:val="003258EE"/>
    <w:rsid w:val="00330197"/>
    <w:rsid w:val="00331302"/>
    <w:rsid w:val="00335371"/>
    <w:rsid w:val="00340238"/>
    <w:rsid w:val="00341CE6"/>
    <w:rsid w:val="003476CC"/>
    <w:rsid w:val="00352331"/>
    <w:rsid w:val="00354CCF"/>
    <w:rsid w:val="00354D21"/>
    <w:rsid w:val="00355792"/>
    <w:rsid w:val="0036018E"/>
    <w:rsid w:val="00360A35"/>
    <w:rsid w:val="003627BC"/>
    <w:rsid w:val="003641B2"/>
    <w:rsid w:val="00366B6A"/>
    <w:rsid w:val="00367724"/>
    <w:rsid w:val="00372395"/>
    <w:rsid w:val="00372A77"/>
    <w:rsid w:val="00374193"/>
    <w:rsid w:val="00374477"/>
    <w:rsid w:val="003758BD"/>
    <w:rsid w:val="00377193"/>
    <w:rsid w:val="00377DBC"/>
    <w:rsid w:val="003805E2"/>
    <w:rsid w:val="0038216B"/>
    <w:rsid w:val="00383D9E"/>
    <w:rsid w:val="00385011"/>
    <w:rsid w:val="0038761E"/>
    <w:rsid w:val="00394403"/>
    <w:rsid w:val="0039459B"/>
    <w:rsid w:val="0039642D"/>
    <w:rsid w:val="003A1F7C"/>
    <w:rsid w:val="003A7DBC"/>
    <w:rsid w:val="003B1FC9"/>
    <w:rsid w:val="003C1FC3"/>
    <w:rsid w:val="003C625A"/>
    <w:rsid w:val="003C7A0E"/>
    <w:rsid w:val="003D5B5F"/>
    <w:rsid w:val="003E0752"/>
    <w:rsid w:val="003E0CAE"/>
    <w:rsid w:val="003E1B20"/>
    <w:rsid w:val="003E5311"/>
    <w:rsid w:val="003F0B25"/>
    <w:rsid w:val="003F1C1B"/>
    <w:rsid w:val="003F29E9"/>
    <w:rsid w:val="003F2C91"/>
    <w:rsid w:val="00401144"/>
    <w:rsid w:val="00404BF8"/>
    <w:rsid w:val="00410574"/>
    <w:rsid w:val="0041114D"/>
    <w:rsid w:val="00412063"/>
    <w:rsid w:val="00421BAC"/>
    <w:rsid w:val="004222BF"/>
    <w:rsid w:val="00422574"/>
    <w:rsid w:val="0042611A"/>
    <w:rsid w:val="004271BA"/>
    <w:rsid w:val="00432495"/>
    <w:rsid w:val="00442579"/>
    <w:rsid w:val="00446710"/>
    <w:rsid w:val="004472F0"/>
    <w:rsid w:val="004524EF"/>
    <w:rsid w:val="00461E39"/>
    <w:rsid w:val="00464D43"/>
    <w:rsid w:val="00466C39"/>
    <w:rsid w:val="00470F53"/>
    <w:rsid w:val="004725D9"/>
    <w:rsid w:val="00472B8D"/>
    <w:rsid w:val="00473A40"/>
    <w:rsid w:val="00480624"/>
    <w:rsid w:val="00482DCC"/>
    <w:rsid w:val="0048543E"/>
    <w:rsid w:val="004855F4"/>
    <w:rsid w:val="00486057"/>
    <w:rsid w:val="00491D16"/>
    <w:rsid w:val="00492D27"/>
    <w:rsid w:val="0049383E"/>
    <w:rsid w:val="004941A9"/>
    <w:rsid w:val="0049665A"/>
    <w:rsid w:val="004A495F"/>
    <w:rsid w:val="004B16A5"/>
    <w:rsid w:val="004B16F1"/>
    <w:rsid w:val="004B706B"/>
    <w:rsid w:val="004B7ADD"/>
    <w:rsid w:val="004C27C6"/>
    <w:rsid w:val="004C2EE5"/>
    <w:rsid w:val="004D382F"/>
    <w:rsid w:val="004D4538"/>
    <w:rsid w:val="004D4C80"/>
    <w:rsid w:val="004E2896"/>
    <w:rsid w:val="004E4629"/>
    <w:rsid w:val="004E56E0"/>
    <w:rsid w:val="004F03A6"/>
    <w:rsid w:val="004F2599"/>
    <w:rsid w:val="004F4CF2"/>
    <w:rsid w:val="0050186F"/>
    <w:rsid w:val="00505B45"/>
    <w:rsid w:val="00505BFA"/>
    <w:rsid w:val="0051091D"/>
    <w:rsid w:val="00510FFC"/>
    <w:rsid w:val="00511F57"/>
    <w:rsid w:val="00514F82"/>
    <w:rsid w:val="00515CBE"/>
    <w:rsid w:val="0052034C"/>
    <w:rsid w:val="0052067B"/>
    <w:rsid w:val="00522A7E"/>
    <w:rsid w:val="005234C3"/>
    <w:rsid w:val="005278F1"/>
    <w:rsid w:val="00530BB9"/>
    <w:rsid w:val="00530FBE"/>
    <w:rsid w:val="00534C89"/>
    <w:rsid w:val="00536054"/>
    <w:rsid w:val="005374F4"/>
    <w:rsid w:val="0054077D"/>
    <w:rsid w:val="00541573"/>
    <w:rsid w:val="00542F1C"/>
    <w:rsid w:val="00544196"/>
    <w:rsid w:val="00544E6E"/>
    <w:rsid w:val="00545260"/>
    <w:rsid w:val="00561E1D"/>
    <w:rsid w:val="00564331"/>
    <w:rsid w:val="00573D12"/>
    <w:rsid w:val="00574418"/>
    <w:rsid w:val="0058353D"/>
    <w:rsid w:val="005856EF"/>
    <w:rsid w:val="00590995"/>
    <w:rsid w:val="00590A8D"/>
    <w:rsid w:val="005973B3"/>
    <w:rsid w:val="00597A6B"/>
    <w:rsid w:val="005A7163"/>
    <w:rsid w:val="005B2A9C"/>
    <w:rsid w:val="005B4CD2"/>
    <w:rsid w:val="005B70B7"/>
    <w:rsid w:val="005C1920"/>
    <w:rsid w:val="005C4536"/>
    <w:rsid w:val="005D1BFF"/>
    <w:rsid w:val="005E0801"/>
    <w:rsid w:val="005E50E7"/>
    <w:rsid w:val="005E634F"/>
    <w:rsid w:val="005E6C51"/>
    <w:rsid w:val="005F0329"/>
    <w:rsid w:val="005F056C"/>
    <w:rsid w:val="005F11A0"/>
    <w:rsid w:val="005F1799"/>
    <w:rsid w:val="005F36F8"/>
    <w:rsid w:val="005F4249"/>
    <w:rsid w:val="005F45D1"/>
    <w:rsid w:val="006050A0"/>
    <w:rsid w:val="00607D50"/>
    <w:rsid w:val="00610190"/>
    <w:rsid w:val="006103E5"/>
    <w:rsid w:val="00611025"/>
    <w:rsid w:val="006152B9"/>
    <w:rsid w:val="0061639C"/>
    <w:rsid w:val="00616A30"/>
    <w:rsid w:val="00621586"/>
    <w:rsid w:val="0062407D"/>
    <w:rsid w:val="00625A40"/>
    <w:rsid w:val="00627262"/>
    <w:rsid w:val="0063084B"/>
    <w:rsid w:val="006403BC"/>
    <w:rsid w:val="00640E2C"/>
    <w:rsid w:val="006412DC"/>
    <w:rsid w:val="006446FC"/>
    <w:rsid w:val="006501EB"/>
    <w:rsid w:val="00652B42"/>
    <w:rsid w:val="0065313F"/>
    <w:rsid w:val="00654A08"/>
    <w:rsid w:val="006606E8"/>
    <w:rsid w:val="00663F2A"/>
    <w:rsid w:val="0066456E"/>
    <w:rsid w:val="00665705"/>
    <w:rsid w:val="00672D4F"/>
    <w:rsid w:val="00673E35"/>
    <w:rsid w:val="00675002"/>
    <w:rsid w:val="006844E5"/>
    <w:rsid w:val="00686B8C"/>
    <w:rsid w:val="00686F6A"/>
    <w:rsid w:val="00691417"/>
    <w:rsid w:val="00694E82"/>
    <w:rsid w:val="006964D7"/>
    <w:rsid w:val="006A2903"/>
    <w:rsid w:val="006A5AE8"/>
    <w:rsid w:val="006A6D23"/>
    <w:rsid w:val="006B01F9"/>
    <w:rsid w:val="006B2DAD"/>
    <w:rsid w:val="006B5368"/>
    <w:rsid w:val="006D4DB0"/>
    <w:rsid w:val="006D5247"/>
    <w:rsid w:val="006D5911"/>
    <w:rsid w:val="006D683F"/>
    <w:rsid w:val="006F057C"/>
    <w:rsid w:val="006F2184"/>
    <w:rsid w:val="006F2842"/>
    <w:rsid w:val="006F6A0D"/>
    <w:rsid w:val="006F7C0C"/>
    <w:rsid w:val="007028EC"/>
    <w:rsid w:val="007036FE"/>
    <w:rsid w:val="0070646B"/>
    <w:rsid w:val="00711A92"/>
    <w:rsid w:val="00724770"/>
    <w:rsid w:val="00732360"/>
    <w:rsid w:val="0074089F"/>
    <w:rsid w:val="007437F3"/>
    <w:rsid w:val="00747B1B"/>
    <w:rsid w:val="007520F9"/>
    <w:rsid w:val="007673EB"/>
    <w:rsid w:val="007678AB"/>
    <w:rsid w:val="0077245D"/>
    <w:rsid w:val="00773483"/>
    <w:rsid w:val="00775461"/>
    <w:rsid w:val="007756EF"/>
    <w:rsid w:val="00781C12"/>
    <w:rsid w:val="00784BFC"/>
    <w:rsid w:val="007959D0"/>
    <w:rsid w:val="00797AD3"/>
    <w:rsid w:val="00797E64"/>
    <w:rsid w:val="007B1E69"/>
    <w:rsid w:val="007B3A53"/>
    <w:rsid w:val="007B5348"/>
    <w:rsid w:val="007C13FD"/>
    <w:rsid w:val="007C456D"/>
    <w:rsid w:val="007C5005"/>
    <w:rsid w:val="007C6D42"/>
    <w:rsid w:val="007D40FE"/>
    <w:rsid w:val="007D4ED4"/>
    <w:rsid w:val="007D7A74"/>
    <w:rsid w:val="007E30EF"/>
    <w:rsid w:val="007E312D"/>
    <w:rsid w:val="007E65BD"/>
    <w:rsid w:val="007F0E1E"/>
    <w:rsid w:val="007F29A7"/>
    <w:rsid w:val="007F7A28"/>
    <w:rsid w:val="00801FF8"/>
    <w:rsid w:val="00806B4C"/>
    <w:rsid w:val="00807E0E"/>
    <w:rsid w:val="00832802"/>
    <w:rsid w:val="00832997"/>
    <w:rsid w:val="00832A1E"/>
    <w:rsid w:val="00834C14"/>
    <w:rsid w:val="008355BB"/>
    <w:rsid w:val="0083624B"/>
    <w:rsid w:val="0083671B"/>
    <w:rsid w:val="00841E5B"/>
    <w:rsid w:val="0084384D"/>
    <w:rsid w:val="00843A91"/>
    <w:rsid w:val="00845903"/>
    <w:rsid w:val="00846B57"/>
    <w:rsid w:val="008527E4"/>
    <w:rsid w:val="00864344"/>
    <w:rsid w:val="0087100E"/>
    <w:rsid w:val="00872201"/>
    <w:rsid w:val="00873023"/>
    <w:rsid w:val="00873396"/>
    <w:rsid w:val="00874C16"/>
    <w:rsid w:val="0087636F"/>
    <w:rsid w:val="00877C87"/>
    <w:rsid w:val="00880EE0"/>
    <w:rsid w:val="00881D0C"/>
    <w:rsid w:val="00897B7D"/>
    <w:rsid w:val="008A110B"/>
    <w:rsid w:val="008A35EA"/>
    <w:rsid w:val="008A4538"/>
    <w:rsid w:val="008A70E8"/>
    <w:rsid w:val="008B0268"/>
    <w:rsid w:val="008B2E5C"/>
    <w:rsid w:val="008B402C"/>
    <w:rsid w:val="008B5AE7"/>
    <w:rsid w:val="008C39FF"/>
    <w:rsid w:val="008C60E9"/>
    <w:rsid w:val="008D0443"/>
    <w:rsid w:val="008D315F"/>
    <w:rsid w:val="008D3614"/>
    <w:rsid w:val="008D3FD7"/>
    <w:rsid w:val="008D6657"/>
    <w:rsid w:val="008E0657"/>
    <w:rsid w:val="008E0E6A"/>
    <w:rsid w:val="008E3ADA"/>
    <w:rsid w:val="008F3386"/>
    <w:rsid w:val="008F6056"/>
    <w:rsid w:val="009027BA"/>
    <w:rsid w:val="009136A0"/>
    <w:rsid w:val="00914DF1"/>
    <w:rsid w:val="00920845"/>
    <w:rsid w:val="009210AC"/>
    <w:rsid w:val="009257BC"/>
    <w:rsid w:val="00926E77"/>
    <w:rsid w:val="00934888"/>
    <w:rsid w:val="00941108"/>
    <w:rsid w:val="0094335F"/>
    <w:rsid w:val="00944FDE"/>
    <w:rsid w:val="00945335"/>
    <w:rsid w:val="00946900"/>
    <w:rsid w:val="00947905"/>
    <w:rsid w:val="0095189C"/>
    <w:rsid w:val="00953C30"/>
    <w:rsid w:val="009608FB"/>
    <w:rsid w:val="00960A64"/>
    <w:rsid w:val="00962148"/>
    <w:rsid w:val="009627BD"/>
    <w:rsid w:val="00962C53"/>
    <w:rsid w:val="00965791"/>
    <w:rsid w:val="00965E10"/>
    <w:rsid w:val="00972050"/>
    <w:rsid w:val="00973D80"/>
    <w:rsid w:val="00975A7B"/>
    <w:rsid w:val="00983910"/>
    <w:rsid w:val="00983EAB"/>
    <w:rsid w:val="009853C8"/>
    <w:rsid w:val="00987BD8"/>
    <w:rsid w:val="0099479C"/>
    <w:rsid w:val="009974FB"/>
    <w:rsid w:val="009A0043"/>
    <w:rsid w:val="009A2E8B"/>
    <w:rsid w:val="009A7F09"/>
    <w:rsid w:val="009B1C63"/>
    <w:rsid w:val="009B3D20"/>
    <w:rsid w:val="009B41BB"/>
    <w:rsid w:val="009C0727"/>
    <w:rsid w:val="009C3FFC"/>
    <w:rsid w:val="009C4997"/>
    <w:rsid w:val="009D4482"/>
    <w:rsid w:val="009D5060"/>
    <w:rsid w:val="009E1F9F"/>
    <w:rsid w:val="009E50E4"/>
    <w:rsid w:val="009E5D5C"/>
    <w:rsid w:val="009E678F"/>
    <w:rsid w:val="009E7B88"/>
    <w:rsid w:val="009F11EF"/>
    <w:rsid w:val="009F1F3A"/>
    <w:rsid w:val="009F386B"/>
    <w:rsid w:val="009F3C1A"/>
    <w:rsid w:val="009F719E"/>
    <w:rsid w:val="009F777A"/>
    <w:rsid w:val="009F77A6"/>
    <w:rsid w:val="009F7C27"/>
    <w:rsid w:val="00A01263"/>
    <w:rsid w:val="00A01A22"/>
    <w:rsid w:val="00A01D5A"/>
    <w:rsid w:val="00A03970"/>
    <w:rsid w:val="00A04D1A"/>
    <w:rsid w:val="00A109CF"/>
    <w:rsid w:val="00A13D54"/>
    <w:rsid w:val="00A151B2"/>
    <w:rsid w:val="00A1570A"/>
    <w:rsid w:val="00A174C4"/>
    <w:rsid w:val="00A20E80"/>
    <w:rsid w:val="00A26884"/>
    <w:rsid w:val="00A30AB1"/>
    <w:rsid w:val="00A31B84"/>
    <w:rsid w:val="00A33186"/>
    <w:rsid w:val="00A334D6"/>
    <w:rsid w:val="00A42EE6"/>
    <w:rsid w:val="00A445E5"/>
    <w:rsid w:val="00A4538B"/>
    <w:rsid w:val="00A47DEA"/>
    <w:rsid w:val="00A53198"/>
    <w:rsid w:val="00A65DB7"/>
    <w:rsid w:val="00A7105B"/>
    <w:rsid w:val="00A74D80"/>
    <w:rsid w:val="00A77A72"/>
    <w:rsid w:val="00A77DB8"/>
    <w:rsid w:val="00A81822"/>
    <w:rsid w:val="00A81B15"/>
    <w:rsid w:val="00A84F1E"/>
    <w:rsid w:val="00A85DBC"/>
    <w:rsid w:val="00A93107"/>
    <w:rsid w:val="00A95098"/>
    <w:rsid w:val="00A96D7F"/>
    <w:rsid w:val="00A97AA4"/>
    <w:rsid w:val="00AA1A41"/>
    <w:rsid w:val="00AA5980"/>
    <w:rsid w:val="00AA730B"/>
    <w:rsid w:val="00AA7AA7"/>
    <w:rsid w:val="00AB79F1"/>
    <w:rsid w:val="00AC0FDD"/>
    <w:rsid w:val="00AC2348"/>
    <w:rsid w:val="00AC5024"/>
    <w:rsid w:val="00AC6FDD"/>
    <w:rsid w:val="00AD390E"/>
    <w:rsid w:val="00AD570D"/>
    <w:rsid w:val="00AD5F47"/>
    <w:rsid w:val="00AE50D2"/>
    <w:rsid w:val="00AE73F7"/>
    <w:rsid w:val="00AE7868"/>
    <w:rsid w:val="00AF0407"/>
    <w:rsid w:val="00AF1CC0"/>
    <w:rsid w:val="00AF5655"/>
    <w:rsid w:val="00B00AEC"/>
    <w:rsid w:val="00B0136E"/>
    <w:rsid w:val="00B036A6"/>
    <w:rsid w:val="00B04101"/>
    <w:rsid w:val="00B05554"/>
    <w:rsid w:val="00B12A06"/>
    <w:rsid w:val="00B1301A"/>
    <w:rsid w:val="00B159D4"/>
    <w:rsid w:val="00B42CC7"/>
    <w:rsid w:val="00B43CEC"/>
    <w:rsid w:val="00B44992"/>
    <w:rsid w:val="00B56546"/>
    <w:rsid w:val="00B57265"/>
    <w:rsid w:val="00B572DC"/>
    <w:rsid w:val="00B62783"/>
    <w:rsid w:val="00B65511"/>
    <w:rsid w:val="00B665D2"/>
    <w:rsid w:val="00B6681C"/>
    <w:rsid w:val="00B70BBE"/>
    <w:rsid w:val="00B74CC7"/>
    <w:rsid w:val="00B76B98"/>
    <w:rsid w:val="00B8446C"/>
    <w:rsid w:val="00B936AC"/>
    <w:rsid w:val="00B95BAE"/>
    <w:rsid w:val="00B961FE"/>
    <w:rsid w:val="00B97040"/>
    <w:rsid w:val="00B97D8E"/>
    <w:rsid w:val="00BA2910"/>
    <w:rsid w:val="00BA5F05"/>
    <w:rsid w:val="00BB7240"/>
    <w:rsid w:val="00BB7B8C"/>
    <w:rsid w:val="00BB7CAF"/>
    <w:rsid w:val="00BD299D"/>
    <w:rsid w:val="00BD2E64"/>
    <w:rsid w:val="00BD352D"/>
    <w:rsid w:val="00BD4413"/>
    <w:rsid w:val="00BD6404"/>
    <w:rsid w:val="00BE1F34"/>
    <w:rsid w:val="00BF2692"/>
    <w:rsid w:val="00BF3AA5"/>
    <w:rsid w:val="00BF421A"/>
    <w:rsid w:val="00BF7196"/>
    <w:rsid w:val="00C04098"/>
    <w:rsid w:val="00C067BC"/>
    <w:rsid w:val="00C075A1"/>
    <w:rsid w:val="00C15972"/>
    <w:rsid w:val="00C17FCB"/>
    <w:rsid w:val="00C20B1F"/>
    <w:rsid w:val="00C232A9"/>
    <w:rsid w:val="00C27A67"/>
    <w:rsid w:val="00C321B6"/>
    <w:rsid w:val="00C3313E"/>
    <w:rsid w:val="00C340E5"/>
    <w:rsid w:val="00C3469C"/>
    <w:rsid w:val="00C36DE9"/>
    <w:rsid w:val="00C37DCC"/>
    <w:rsid w:val="00C47EDC"/>
    <w:rsid w:val="00C50A26"/>
    <w:rsid w:val="00C52184"/>
    <w:rsid w:val="00C5432C"/>
    <w:rsid w:val="00C607B9"/>
    <w:rsid w:val="00C6371F"/>
    <w:rsid w:val="00C65891"/>
    <w:rsid w:val="00C7225C"/>
    <w:rsid w:val="00C77DD9"/>
    <w:rsid w:val="00C81210"/>
    <w:rsid w:val="00C8454B"/>
    <w:rsid w:val="00C8670D"/>
    <w:rsid w:val="00C92301"/>
    <w:rsid w:val="00CA2939"/>
    <w:rsid w:val="00CA2CA4"/>
    <w:rsid w:val="00CA48B6"/>
    <w:rsid w:val="00CA4DC9"/>
    <w:rsid w:val="00CA50FB"/>
    <w:rsid w:val="00CA797D"/>
    <w:rsid w:val="00CB3A27"/>
    <w:rsid w:val="00CC1633"/>
    <w:rsid w:val="00CC32F8"/>
    <w:rsid w:val="00CC384F"/>
    <w:rsid w:val="00CC5F6A"/>
    <w:rsid w:val="00CC711B"/>
    <w:rsid w:val="00CD02C7"/>
    <w:rsid w:val="00CD1A7D"/>
    <w:rsid w:val="00CD43C0"/>
    <w:rsid w:val="00CE0A7F"/>
    <w:rsid w:val="00CE1718"/>
    <w:rsid w:val="00CE29AF"/>
    <w:rsid w:val="00CE3730"/>
    <w:rsid w:val="00CE4666"/>
    <w:rsid w:val="00CF02E3"/>
    <w:rsid w:val="00CF0FF6"/>
    <w:rsid w:val="00CF1F96"/>
    <w:rsid w:val="00CF4156"/>
    <w:rsid w:val="00CF491A"/>
    <w:rsid w:val="00CF55F3"/>
    <w:rsid w:val="00CF5CF6"/>
    <w:rsid w:val="00CF6129"/>
    <w:rsid w:val="00D033B2"/>
    <w:rsid w:val="00D152B7"/>
    <w:rsid w:val="00D153C7"/>
    <w:rsid w:val="00D20DE7"/>
    <w:rsid w:val="00D24867"/>
    <w:rsid w:val="00D25F44"/>
    <w:rsid w:val="00D3188C"/>
    <w:rsid w:val="00D329D8"/>
    <w:rsid w:val="00D32C97"/>
    <w:rsid w:val="00D33F47"/>
    <w:rsid w:val="00D407E4"/>
    <w:rsid w:val="00D5182B"/>
    <w:rsid w:val="00D520E4"/>
    <w:rsid w:val="00D52759"/>
    <w:rsid w:val="00D56282"/>
    <w:rsid w:val="00D57DFA"/>
    <w:rsid w:val="00D60AB4"/>
    <w:rsid w:val="00D659C0"/>
    <w:rsid w:val="00D71F73"/>
    <w:rsid w:val="00D83B07"/>
    <w:rsid w:val="00D83D70"/>
    <w:rsid w:val="00D86F65"/>
    <w:rsid w:val="00D9307D"/>
    <w:rsid w:val="00D94458"/>
    <w:rsid w:val="00D9484D"/>
    <w:rsid w:val="00D95DF9"/>
    <w:rsid w:val="00D9689E"/>
    <w:rsid w:val="00D97F0C"/>
    <w:rsid w:val="00DA3037"/>
    <w:rsid w:val="00DA66B9"/>
    <w:rsid w:val="00DB0CF0"/>
    <w:rsid w:val="00DB20CC"/>
    <w:rsid w:val="00DB3D82"/>
    <w:rsid w:val="00DB4907"/>
    <w:rsid w:val="00DB6C28"/>
    <w:rsid w:val="00DB7B8F"/>
    <w:rsid w:val="00DC12CE"/>
    <w:rsid w:val="00DC2977"/>
    <w:rsid w:val="00DC428A"/>
    <w:rsid w:val="00DC78AC"/>
    <w:rsid w:val="00DD0380"/>
    <w:rsid w:val="00DD0C2C"/>
    <w:rsid w:val="00DD2934"/>
    <w:rsid w:val="00DD395D"/>
    <w:rsid w:val="00DE3D1C"/>
    <w:rsid w:val="00DE7B11"/>
    <w:rsid w:val="00DF4F8A"/>
    <w:rsid w:val="00E02975"/>
    <w:rsid w:val="00E16DA8"/>
    <w:rsid w:val="00E17F9A"/>
    <w:rsid w:val="00E20A43"/>
    <w:rsid w:val="00E22BB2"/>
    <w:rsid w:val="00E25DD0"/>
    <w:rsid w:val="00E27EE0"/>
    <w:rsid w:val="00E312F6"/>
    <w:rsid w:val="00E31834"/>
    <w:rsid w:val="00E34442"/>
    <w:rsid w:val="00E35C3E"/>
    <w:rsid w:val="00E40EAC"/>
    <w:rsid w:val="00E41982"/>
    <w:rsid w:val="00E4261F"/>
    <w:rsid w:val="00E433BB"/>
    <w:rsid w:val="00E5094E"/>
    <w:rsid w:val="00E51791"/>
    <w:rsid w:val="00E53B1C"/>
    <w:rsid w:val="00E53BF5"/>
    <w:rsid w:val="00E54B6F"/>
    <w:rsid w:val="00E57B74"/>
    <w:rsid w:val="00E57C98"/>
    <w:rsid w:val="00E603FC"/>
    <w:rsid w:val="00E63374"/>
    <w:rsid w:val="00E63ED2"/>
    <w:rsid w:val="00E7678F"/>
    <w:rsid w:val="00E824C3"/>
    <w:rsid w:val="00E8629F"/>
    <w:rsid w:val="00E86EEA"/>
    <w:rsid w:val="00E877A1"/>
    <w:rsid w:val="00EA0882"/>
    <w:rsid w:val="00EA0CD4"/>
    <w:rsid w:val="00EA3B4F"/>
    <w:rsid w:val="00EA3C24"/>
    <w:rsid w:val="00EA58F3"/>
    <w:rsid w:val="00EB2377"/>
    <w:rsid w:val="00EB4292"/>
    <w:rsid w:val="00EB4346"/>
    <w:rsid w:val="00EC1019"/>
    <w:rsid w:val="00EC2E0A"/>
    <w:rsid w:val="00EC7128"/>
    <w:rsid w:val="00ED3282"/>
    <w:rsid w:val="00ED4B7F"/>
    <w:rsid w:val="00ED7F14"/>
    <w:rsid w:val="00EE3F12"/>
    <w:rsid w:val="00EF43B0"/>
    <w:rsid w:val="00F02DF1"/>
    <w:rsid w:val="00F072D8"/>
    <w:rsid w:val="00F1034B"/>
    <w:rsid w:val="00F10B3C"/>
    <w:rsid w:val="00F1254B"/>
    <w:rsid w:val="00F2094B"/>
    <w:rsid w:val="00F24E8E"/>
    <w:rsid w:val="00F268D5"/>
    <w:rsid w:val="00F303C8"/>
    <w:rsid w:val="00F35B2B"/>
    <w:rsid w:val="00F40684"/>
    <w:rsid w:val="00F42B39"/>
    <w:rsid w:val="00F44FB4"/>
    <w:rsid w:val="00F45588"/>
    <w:rsid w:val="00F47256"/>
    <w:rsid w:val="00F50520"/>
    <w:rsid w:val="00F515B5"/>
    <w:rsid w:val="00F517AA"/>
    <w:rsid w:val="00F52890"/>
    <w:rsid w:val="00F5486C"/>
    <w:rsid w:val="00F65582"/>
    <w:rsid w:val="00F7125E"/>
    <w:rsid w:val="00F72754"/>
    <w:rsid w:val="00F839E0"/>
    <w:rsid w:val="00F844DF"/>
    <w:rsid w:val="00F87CDD"/>
    <w:rsid w:val="00F9159A"/>
    <w:rsid w:val="00F933F0"/>
    <w:rsid w:val="00F94715"/>
    <w:rsid w:val="00FA009C"/>
    <w:rsid w:val="00FA1774"/>
    <w:rsid w:val="00FA2A02"/>
    <w:rsid w:val="00FA6760"/>
    <w:rsid w:val="00FA748B"/>
    <w:rsid w:val="00FB0EA5"/>
    <w:rsid w:val="00FB1CBC"/>
    <w:rsid w:val="00FB4042"/>
    <w:rsid w:val="00FC051F"/>
    <w:rsid w:val="00FC44D0"/>
    <w:rsid w:val="00FC62A4"/>
    <w:rsid w:val="00FD520B"/>
    <w:rsid w:val="00FD6B29"/>
    <w:rsid w:val="00FE21A4"/>
    <w:rsid w:val="00FF0916"/>
    <w:rsid w:val="00FF1FCB"/>
    <w:rsid w:val="00FF7BB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5C2EE7"/>
  <w15:chartTrackingRefBased/>
  <w15:docId w15:val="{36904EDC-08C1-417A-A810-4802C27B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level 2"/>
    <w:basedOn w:val="1"/>
    <w:next w:val="a"/>
    <w:link w:val="20"/>
    <w:qFormat/>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Hea,l,list"/>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4H,Head4,heading 4,41,42,43,411,421,44,412,422,45,brea"/>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9"/>
    <w:pPr>
      <w:ind w:left="851"/>
    </w:pPr>
  </w:style>
  <w:style w:type="paragraph" w:styleId="a9">
    <w:name w:val="List Number"/>
    <w:basedOn w:val="aa"/>
  </w:style>
  <w:style w:type="paragraph" w:styleId="aa">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b"/>
    <w:link w:val="24"/>
    <w:pPr>
      <w:ind w:left="851"/>
    </w:pPr>
  </w:style>
  <w:style w:type="paragraph" w:styleId="ab">
    <w:name w:val="List Bullet"/>
    <w:basedOn w:val="aa"/>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5">
    <w:name w:val="List 2"/>
    <w:basedOn w:val="aa"/>
    <w:pPr>
      <w:ind w:left="851"/>
    </w:pPr>
  </w:style>
  <w:style w:type="paragraph" w:styleId="32">
    <w:name w:val="List 3"/>
    <w:basedOn w:val="25"/>
    <w:pPr>
      <w:ind w:left="1135"/>
    </w:pPr>
  </w:style>
  <w:style w:type="paragraph" w:styleId="41">
    <w:name w:val="List 4"/>
    <w:basedOn w:val="32"/>
    <w:pPr>
      <w:ind w:left="1418"/>
    </w:pPr>
  </w:style>
  <w:style w:type="paragraph" w:styleId="50">
    <w:name w:val="List 5"/>
    <w:basedOn w:val="41"/>
    <w:pPr>
      <w:ind w:left="1702"/>
    </w:pPr>
  </w:style>
  <w:style w:type="paragraph" w:styleId="42">
    <w:name w:val="List Bullet 4"/>
    <w:basedOn w:val="31"/>
    <w:pPr>
      <w:ind w:left="1418"/>
    </w:pPr>
  </w:style>
  <w:style w:type="paragraph" w:styleId="51">
    <w:name w:val="List Bullet 5"/>
    <w:basedOn w:val="42"/>
    <w:pPr>
      <w:ind w:left="1702"/>
    </w:pPr>
  </w:style>
  <w:style w:type="paragraph" w:customStyle="1" w:styleId="B2">
    <w:name w:val="B2"/>
    <w:basedOn w:val="25"/>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d">
    <w:name w:val="caption"/>
    <w:aliases w:val="cap,cap Char,Caption Char,Caption Char1 Char,cap Char Char1,Caption Char Char1 Char,cap Char2 Char,Ca,Caption Char C..."/>
    <w:basedOn w:val="a"/>
    <w:next w:val="a"/>
    <w:link w:val="ae"/>
    <w:qFormat/>
    <w:pPr>
      <w:spacing w:before="120" w:after="120"/>
    </w:pPr>
    <w:rPr>
      <w:b/>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rPr>
      <w:rFonts w:ascii="Courier New" w:hAnsi="Courier New"/>
      <w:lang w:val="nb-NO"/>
    </w:rPr>
  </w:style>
  <w:style w:type="paragraph" w:customStyle="1" w:styleId="TAJ">
    <w:name w:val="TAJ"/>
    <w:basedOn w:val="TH"/>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4"/>
  </w:style>
  <w:style w:type="character" w:styleId="af5">
    <w:name w:val="annotation reference"/>
    <w:rPr>
      <w:sz w:val="16"/>
    </w:rPr>
  </w:style>
  <w:style w:type="paragraph" w:customStyle="1" w:styleId="Guidance">
    <w:name w:val="Guidance"/>
    <w:basedOn w:val="a"/>
    <w:link w:val="GuidanceChar"/>
    <w:qFormat/>
    <w:rPr>
      <w:i/>
      <w:color w:val="0000FF"/>
      <w:lang w:val="x-none"/>
    </w:rPr>
  </w:style>
  <w:style w:type="paragraph" w:styleId="af6">
    <w:name w:val="annotation text"/>
    <w:basedOn w:val="a"/>
    <w:link w:val="af7"/>
    <w:semiHidden/>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rsid w:val="004271BA"/>
    <w:rPr>
      <w:lang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rsid w:val="00C340E5"/>
    <w:rPr>
      <w:rFonts w:ascii="Arial" w:hAnsi="Arial"/>
      <w:sz w:val="32"/>
      <w:lang w:eastAsia="en-US"/>
    </w:rPr>
  </w:style>
  <w:style w:type="character" w:customStyle="1" w:styleId="GuidanceChar">
    <w:name w:val="Guidance Char"/>
    <w:link w:val="Guidance"/>
    <w:qFormat/>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qFormat/>
    <w:rsid w:val="00874C16"/>
    <w:rPr>
      <w:rFonts w:ascii="Arial" w:hAnsi="Arial"/>
      <w:b/>
      <w:noProof/>
      <w:sz w:val="18"/>
      <w:lang w:val="en-GB" w:bidi="ar-SA"/>
    </w:rPr>
  </w:style>
  <w:style w:type="paragraph" w:styleId="af8">
    <w:name w:val="annotation subject"/>
    <w:basedOn w:val="af6"/>
    <w:next w:val="af6"/>
    <w:link w:val="af9"/>
    <w:rsid w:val="00AE7868"/>
    <w:rPr>
      <w:b/>
      <w:bCs/>
    </w:rPr>
  </w:style>
  <w:style w:type="character" w:customStyle="1" w:styleId="af7">
    <w:name w:val="批注文字 字符"/>
    <w:link w:val="af6"/>
    <w:semiHidden/>
    <w:rsid w:val="00AE7868"/>
    <w:rPr>
      <w:lang w:val="en-GB" w:eastAsia="en-US"/>
    </w:rPr>
  </w:style>
  <w:style w:type="character" w:customStyle="1" w:styleId="af9">
    <w:name w:val="批注主题 字符"/>
    <w:basedOn w:val="af7"/>
    <w:link w:val="af8"/>
    <w:rsid w:val="00AE7868"/>
    <w:rPr>
      <w:lang w:val="en-GB" w:eastAsia="en-US"/>
    </w:rPr>
  </w:style>
  <w:style w:type="paragraph" w:styleId="afa">
    <w:name w:val="Revision"/>
    <w:hidden/>
    <w:uiPriority w:val="99"/>
    <w:semiHidden/>
    <w:rsid w:val="00AE7868"/>
    <w:rPr>
      <w:lang w:val="en-GB" w:eastAsia="en-US"/>
    </w:rPr>
  </w:style>
  <w:style w:type="paragraph" w:styleId="afb">
    <w:name w:val="Balloon Text"/>
    <w:basedOn w:val="a"/>
    <w:link w:val="afc"/>
    <w:rsid w:val="00AE7868"/>
    <w:pPr>
      <w:spacing w:after="0"/>
    </w:pPr>
    <w:rPr>
      <w:sz w:val="18"/>
      <w:szCs w:val="18"/>
    </w:rPr>
  </w:style>
  <w:style w:type="character" w:customStyle="1" w:styleId="afc">
    <w:name w:val="批注框文本 字符"/>
    <w:link w:val="afb"/>
    <w:rsid w:val="00AE7868"/>
    <w:rPr>
      <w:sz w:val="18"/>
      <w:szCs w:val="18"/>
      <w:lang w:val="en-GB" w:eastAsia="en-US"/>
    </w:rPr>
  </w:style>
  <w:style w:type="character" w:styleId="afd">
    <w:name w:val="Emphasis"/>
    <w:qFormat/>
    <w:rsid w:val="009B3D20"/>
    <w:rPr>
      <w:i/>
      <w:iCs/>
    </w:rPr>
  </w:style>
  <w:style w:type="paragraph" w:customStyle="1" w:styleId="afe">
    <w:name w:val="样式 页眉"/>
    <w:basedOn w:val="a3"/>
    <w:link w:val="Char"/>
    <w:qFormat/>
    <w:rsid w:val="00F268D5"/>
    <w:pPr>
      <w:overflowPunct w:val="0"/>
      <w:autoSpaceDE w:val="0"/>
      <w:autoSpaceDN w:val="0"/>
      <w:adjustRightInd w:val="0"/>
      <w:textAlignment w:val="baseline"/>
    </w:pPr>
    <w:rPr>
      <w:rFonts w:eastAsia="Arial"/>
      <w:bCs/>
      <w:sz w:val="22"/>
      <w:lang w:eastAsia="en-US"/>
    </w:rPr>
  </w:style>
  <w:style w:type="character" w:customStyle="1" w:styleId="Char">
    <w:name w:val="样式 页眉 Char"/>
    <w:link w:val="afe"/>
    <w:qFormat/>
    <w:rsid w:val="00F268D5"/>
    <w:rPr>
      <w:rFonts w:ascii="Arial" w:eastAsia="Arial" w:hAnsi="Arial"/>
      <w:b/>
      <w:bCs/>
      <w:noProof/>
      <w:sz w:val="22"/>
      <w:lang w:val="en-GB"/>
    </w:rPr>
  </w:style>
  <w:style w:type="character" w:customStyle="1" w:styleId="TALCar">
    <w:name w:val="TAL Car"/>
    <w:qFormat/>
    <w:locked/>
    <w:rsid w:val="00F268D5"/>
    <w:rPr>
      <w:rFonts w:ascii="Arial" w:hAnsi="Arial"/>
      <w:sz w:val="18"/>
      <w:lang w:val="en-GB"/>
    </w:rPr>
  </w:style>
  <w:style w:type="character" w:customStyle="1" w:styleId="TACChar">
    <w:name w:val="TAC Char"/>
    <w:link w:val="TAC"/>
    <w:qFormat/>
    <w:rsid w:val="00C7225C"/>
    <w:rPr>
      <w:rFonts w:ascii="Arial" w:hAnsi="Arial"/>
      <w:sz w:val="18"/>
      <w:lang w:val="x-none"/>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C7225C"/>
    <w:rPr>
      <w:rFonts w:ascii="Arial" w:hAnsi="Arial"/>
      <w:sz w:val="28"/>
      <w:lang w:val="sv-SE"/>
    </w:rPr>
  </w:style>
  <w:style w:type="character" w:customStyle="1" w:styleId="af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3"/>
    <w:rsid w:val="00C7225C"/>
    <w:rPr>
      <w:lang w:val="en-GB"/>
    </w:rPr>
  </w:style>
  <w:style w:type="character" w:customStyle="1" w:styleId="TANChar">
    <w:name w:val="TAN Char"/>
    <w:link w:val="TAN"/>
    <w:qFormat/>
    <w:locked/>
    <w:rsid w:val="005973B3"/>
    <w:rPr>
      <w:rFonts w:ascii="Arial" w:hAnsi="Arial"/>
      <w:sz w:val="18"/>
      <w:lang w:val="x-none"/>
    </w:rPr>
  </w:style>
  <w:style w:type="paragraph" w:customStyle="1" w:styleId="CRCoverPage">
    <w:name w:val="CR Cover Page"/>
    <w:link w:val="CRCoverPageChar"/>
    <w:qFormat/>
    <w:rsid w:val="009257BC"/>
    <w:pPr>
      <w:spacing w:after="120"/>
    </w:pPr>
    <w:rPr>
      <w:rFonts w:ascii="Arial" w:eastAsia="Times New Roman" w:hAnsi="Arial"/>
      <w:lang w:val="en-GB" w:eastAsia="en-US"/>
    </w:rPr>
  </w:style>
  <w:style w:type="character" w:customStyle="1" w:styleId="CRCoverPageChar">
    <w:name w:val="CR Cover Page Char"/>
    <w:link w:val="CRCoverPage"/>
    <w:qFormat/>
    <w:locked/>
    <w:rsid w:val="009257BC"/>
    <w:rPr>
      <w:rFonts w:ascii="Arial" w:eastAsia="Times New Roman" w:hAnsi="Arial"/>
      <w:lang w:val="en-GB" w:eastAsia="en-US"/>
    </w:rPr>
  </w:style>
  <w:style w:type="table" w:styleId="12">
    <w:name w:val="Table Grid 1"/>
    <w:basedOn w:val="a1"/>
    <w:rsid w:val="00AF5655"/>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
    <w:name w:val="Subtle Reference"/>
    <w:uiPriority w:val="31"/>
    <w:qFormat/>
    <w:rsid w:val="00B76B98"/>
    <w:rPr>
      <w:smallCaps/>
      <w:color w:val="C0504D"/>
      <w:u w:val="single"/>
    </w:rPr>
  </w:style>
  <w:style w:type="character" w:customStyle="1" w:styleId="24">
    <w:name w:val="列表项目符号 2 字符"/>
    <w:link w:val="23"/>
    <w:rsid w:val="00505B45"/>
    <w:rPr>
      <w:lang w:val="en-GB" w:eastAsia="en-US"/>
    </w:rPr>
  </w:style>
  <w:style w:type="character" w:customStyle="1" w:styleId="font4">
    <w:name w:val="font4"/>
    <w:qFormat/>
    <w:rsid w:val="00175566"/>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175566"/>
    <w:rPr>
      <w:rFonts w:ascii="Arial" w:hAnsi="Arial"/>
      <w:sz w:val="24"/>
      <w:lang w:eastAsia="en-US"/>
    </w:rPr>
  </w:style>
  <w:style w:type="character" w:customStyle="1" w:styleId="ae">
    <w:name w:val="题注 字符"/>
    <w:aliases w:val="cap 字符,cap Char 字符,Caption Char 字符,Caption Char1 Char 字符,cap Char Char1 字符,Caption Char Char1 Char 字符,cap Char2 Char 字符,Ca 字符,Caption Char C... 字符"/>
    <w:link w:val="ad"/>
    <w:qFormat/>
    <w:rsid w:val="002269E8"/>
    <w:rPr>
      <w:b/>
      <w:lang w:val="en-GB" w:eastAsia="en-US"/>
    </w:rPr>
  </w:style>
  <w:style w:type="paragraph" w:styleId="aff0">
    <w:name w:val="No Spacing"/>
    <w:uiPriority w:val="1"/>
    <w:qFormat/>
    <w:rsid w:val="00C37DCC"/>
    <w:pPr>
      <w:overflowPunct w:val="0"/>
      <w:autoSpaceDE w:val="0"/>
      <w:autoSpaceDN w:val="0"/>
      <w:adjustRightInd w:val="0"/>
    </w:pPr>
    <w:rPr>
      <w:rFonts w:eastAsia="MS Mincho"/>
      <w:lang w:val="en-GB" w:eastAsia="ja-JP"/>
    </w:rPr>
  </w:style>
  <w:style w:type="character" w:customStyle="1" w:styleId="a6">
    <w:name w:val="页脚 字符"/>
    <w:link w:val="a5"/>
    <w:rsid w:val="004855F4"/>
    <w:rPr>
      <w:rFonts w:ascii="Arial" w:hAnsi="Arial"/>
      <w:b/>
      <w:i/>
      <w:noProof/>
      <w:sz w:val="18"/>
      <w:lang w:val="en-GB"/>
    </w:rPr>
  </w:style>
  <w:style w:type="paragraph" w:styleId="aff1">
    <w:name w:val="Body Text Indent"/>
    <w:basedOn w:val="a"/>
    <w:link w:val="aff2"/>
    <w:rsid w:val="00340238"/>
    <w:pPr>
      <w:spacing w:after="120"/>
      <w:ind w:leftChars="200" w:left="420"/>
    </w:pPr>
  </w:style>
  <w:style w:type="character" w:customStyle="1" w:styleId="aff2">
    <w:name w:val="正文文本缩进 字符"/>
    <w:basedOn w:val="a0"/>
    <w:link w:val="aff1"/>
    <w:qFormat/>
    <w:rsid w:val="0034023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1653">
      <w:bodyDiv w:val="1"/>
      <w:marLeft w:val="0"/>
      <w:marRight w:val="0"/>
      <w:marTop w:val="0"/>
      <w:marBottom w:val="0"/>
      <w:divBdr>
        <w:top w:val="none" w:sz="0" w:space="0" w:color="auto"/>
        <w:left w:val="none" w:sz="0" w:space="0" w:color="auto"/>
        <w:bottom w:val="none" w:sz="0" w:space="0" w:color="auto"/>
        <w:right w:val="none" w:sz="0" w:space="0" w:color="auto"/>
      </w:divBdr>
    </w:div>
    <w:div w:id="8862744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05938">
      <w:bodyDiv w:val="1"/>
      <w:marLeft w:val="0"/>
      <w:marRight w:val="0"/>
      <w:marTop w:val="0"/>
      <w:marBottom w:val="0"/>
      <w:divBdr>
        <w:top w:val="none" w:sz="0" w:space="0" w:color="auto"/>
        <w:left w:val="none" w:sz="0" w:space="0" w:color="auto"/>
        <w:bottom w:val="none" w:sz="0" w:space="0" w:color="auto"/>
        <w:right w:val="none" w:sz="0" w:space="0" w:color="auto"/>
      </w:divBdr>
    </w:div>
    <w:div w:id="438986219">
      <w:bodyDiv w:val="1"/>
      <w:marLeft w:val="0"/>
      <w:marRight w:val="0"/>
      <w:marTop w:val="0"/>
      <w:marBottom w:val="0"/>
      <w:divBdr>
        <w:top w:val="none" w:sz="0" w:space="0" w:color="auto"/>
        <w:left w:val="none" w:sz="0" w:space="0" w:color="auto"/>
        <w:bottom w:val="none" w:sz="0" w:space="0" w:color="auto"/>
        <w:right w:val="none" w:sz="0" w:space="0" w:color="auto"/>
      </w:divBdr>
    </w:div>
    <w:div w:id="467868197">
      <w:bodyDiv w:val="1"/>
      <w:marLeft w:val="0"/>
      <w:marRight w:val="0"/>
      <w:marTop w:val="0"/>
      <w:marBottom w:val="0"/>
      <w:divBdr>
        <w:top w:val="none" w:sz="0" w:space="0" w:color="auto"/>
        <w:left w:val="none" w:sz="0" w:space="0" w:color="auto"/>
        <w:bottom w:val="none" w:sz="0" w:space="0" w:color="auto"/>
        <w:right w:val="none" w:sz="0" w:space="0" w:color="auto"/>
      </w:divBdr>
    </w:div>
    <w:div w:id="602419394">
      <w:bodyDiv w:val="1"/>
      <w:marLeft w:val="0"/>
      <w:marRight w:val="0"/>
      <w:marTop w:val="0"/>
      <w:marBottom w:val="0"/>
      <w:divBdr>
        <w:top w:val="none" w:sz="0" w:space="0" w:color="auto"/>
        <w:left w:val="none" w:sz="0" w:space="0" w:color="auto"/>
        <w:bottom w:val="none" w:sz="0" w:space="0" w:color="auto"/>
        <w:right w:val="none" w:sz="0" w:space="0" w:color="auto"/>
      </w:divBdr>
    </w:div>
    <w:div w:id="608437025">
      <w:bodyDiv w:val="1"/>
      <w:marLeft w:val="0"/>
      <w:marRight w:val="0"/>
      <w:marTop w:val="0"/>
      <w:marBottom w:val="0"/>
      <w:divBdr>
        <w:top w:val="none" w:sz="0" w:space="0" w:color="auto"/>
        <w:left w:val="none" w:sz="0" w:space="0" w:color="auto"/>
        <w:bottom w:val="none" w:sz="0" w:space="0" w:color="auto"/>
        <w:right w:val="none" w:sz="0" w:space="0" w:color="auto"/>
      </w:divBdr>
    </w:div>
    <w:div w:id="755174393">
      <w:bodyDiv w:val="1"/>
      <w:marLeft w:val="0"/>
      <w:marRight w:val="0"/>
      <w:marTop w:val="0"/>
      <w:marBottom w:val="0"/>
      <w:divBdr>
        <w:top w:val="none" w:sz="0" w:space="0" w:color="auto"/>
        <w:left w:val="none" w:sz="0" w:space="0" w:color="auto"/>
        <w:bottom w:val="none" w:sz="0" w:space="0" w:color="auto"/>
        <w:right w:val="none" w:sz="0" w:space="0" w:color="auto"/>
      </w:divBdr>
    </w:div>
    <w:div w:id="921380187">
      <w:bodyDiv w:val="1"/>
      <w:marLeft w:val="0"/>
      <w:marRight w:val="0"/>
      <w:marTop w:val="0"/>
      <w:marBottom w:val="0"/>
      <w:divBdr>
        <w:top w:val="none" w:sz="0" w:space="0" w:color="auto"/>
        <w:left w:val="none" w:sz="0" w:space="0" w:color="auto"/>
        <w:bottom w:val="none" w:sz="0" w:space="0" w:color="auto"/>
        <w:right w:val="none" w:sz="0" w:space="0" w:color="auto"/>
      </w:divBdr>
    </w:div>
    <w:div w:id="1123579228">
      <w:bodyDiv w:val="1"/>
      <w:marLeft w:val="0"/>
      <w:marRight w:val="0"/>
      <w:marTop w:val="0"/>
      <w:marBottom w:val="0"/>
      <w:divBdr>
        <w:top w:val="none" w:sz="0" w:space="0" w:color="auto"/>
        <w:left w:val="none" w:sz="0" w:space="0" w:color="auto"/>
        <w:bottom w:val="none" w:sz="0" w:space="0" w:color="auto"/>
        <w:right w:val="none" w:sz="0" w:space="0" w:color="auto"/>
      </w:divBdr>
    </w:div>
    <w:div w:id="1128544938">
      <w:bodyDiv w:val="1"/>
      <w:marLeft w:val="0"/>
      <w:marRight w:val="0"/>
      <w:marTop w:val="0"/>
      <w:marBottom w:val="0"/>
      <w:divBdr>
        <w:top w:val="none" w:sz="0" w:space="0" w:color="auto"/>
        <w:left w:val="none" w:sz="0" w:space="0" w:color="auto"/>
        <w:bottom w:val="none" w:sz="0" w:space="0" w:color="auto"/>
        <w:right w:val="none" w:sz="0" w:space="0" w:color="auto"/>
      </w:divBdr>
    </w:div>
    <w:div w:id="1146514246">
      <w:bodyDiv w:val="1"/>
      <w:marLeft w:val="0"/>
      <w:marRight w:val="0"/>
      <w:marTop w:val="0"/>
      <w:marBottom w:val="0"/>
      <w:divBdr>
        <w:top w:val="none" w:sz="0" w:space="0" w:color="auto"/>
        <w:left w:val="none" w:sz="0" w:space="0" w:color="auto"/>
        <w:bottom w:val="none" w:sz="0" w:space="0" w:color="auto"/>
        <w:right w:val="none" w:sz="0" w:space="0" w:color="auto"/>
      </w:divBdr>
    </w:div>
    <w:div w:id="1189567786">
      <w:bodyDiv w:val="1"/>
      <w:marLeft w:val="0"/>
      <w:marRight w:val="0"/>
      <w:marTop w:val="0"/>
      <w:marBottom w:val="0"/>
      <w:divBdr>
        <w:top w:val="none" w:sz="0" w:space="0" w:color="auto"/>
        <w:left w:val="none" w:sz="0" w:space="0" w:color="auto"/>
        <w:bottom w:val="none" w:sz="0" w:space="0" w:color="auto"/>
        <w:right w:val="none" w:sz="0" w:space="0" w:color="auto"/>
      </w:divBdr>
    </w:div>
    <w:div w:id="1220743667">
      <w:bodyDiv w:val="1"/>
      <w:marLeft w:val="0"/>
      <w:marRight w:val="0"/>
      <w:marTop w:val="0"/>
      <w:marBottom w:val="0"/>
      <w:divBdr>
        <w:top w:val="none" w:sz="0" w:space="0" w:color="auto"/>
        <w:left w:val="none" w:sz="0" w:space="0" w:color="auto"/>
        <w:bottom w:val="none" w:sz="0" w:space="0" w:color="auto"/>
        <w:right w:val="none" w:sz="0" w:space="0" w:color="auto"/>
      </w:divBdr>
    </w:div>
    <w:div w:id="1306859118">
      <w:bodyDiv w:val="1"/>
      <w:marLeft w:val="0"/>
      <w:marRight w:val="0"/>
      <w:marTop w:val="0"/>
      <w:marBottom w:val="0"/>
      <w:divBdr>
        <w:top w:val="none" w:sz="0" w:space="0" w:color="auto"/>
        <w:left w:val="none" w:sz="0" w:space="0" w:color="auto"/>
        <w:bottom w:val="none" w:sz="0" w:space="0" w:color="auto"/>
        <w:right w:val="none" w:sz="0" w:space="0" w:color="auto"/>
      </w:divBdr>
    </w:div>
    <w:div w:id="1364986078">
      <w:bodyDiv w:val="1"/>
      <w:marLeft w:val="0"/>
      <w:marRight w:val="0"/>
      <w:marTop w:val="0"/>
      <w:marBottom w:val="0"/>
      <w:divBdr>
        <w:top w:val="none" w:sz="0" w:space="0" w:color="auto"/>
        <w:left w:val="none" w:sz="0" w:space="0" w:color="auto"/>
        <w:bottom w:val="none" w:sz="0" w:space="0" w:color="auto"/>
        <w:right w:val="none" w:sz="0" w:space="0" w:color="auto"/>
      </w:divBdr>
    </w:div>
    <w:div w:id="1439373943">
      <w:bodyDiv w:val="1"/>
      <w:marLeft w:val="0"/>
      <w:marRight w:val="0"/>
      <w:marTop w:val="0"/>
      <w:marBottom w:val="0"/>
      <w:divBdr>
        <w:top w:val="none" w:sz="0" w:space="0" w:color="auto"/>
        <w:left w:val="none" w:sz="0" w:space="0" w:color="auto"/>
        <w:bottom w:val="none" w:sz="0" w:space="0" w:color="auto"/>
        <w:right w:val="none" w:sz="0" w:space="0" w:color="auto"/>
      </w:divBdr>
    </w:div>
    <w:div w:id="1561673076">
      <w:bodyDiv w:val="1"/>
      <w:marLeft w:val="0"/>
      <w:marRight w:val="0"/>
      <w:marTop w:val="0"/>
      <w:marBottom w:val="0"/>
      <w:divBdr>
        <w:top w:val="none" w:sz="0" w:space="0" w:color="auto"/>
        <w:left w:val="none" w:sz="0" w:space="0" w:color="auto"/>
        <w:bottom w:val="none" w:sz="0" w:space="0" w:color="auto"/>
        <w:right w:val="none" w:sz="0" w:space="0" w:color="auto"/>
      </w:divBdr>
    </w:div>
    <w:div w:id="1667711591">
      <w:bodyDiv w:val="1"/>
      <w:marLeft w:val="0"/>
      <w:marRight w:val="0"/>
      <w:marTop w:val="0"/>
      <w:marBottom w:val="0"/>
      <w:divBdr>
        <w:top w:val="none" w:sz="0" w:space="0" w:color="auto"/>
        <w:left w:val="none" w:sz="0" w:space="0" w:color="auto"/>
        <w:bottom w:val="none" w:sz="0" w:space="0" w:color="auto"/>
        <w:right w:val="none" w:sz="0" w:space="0" w:color="auto"/>
      </w:divBdr>
    </w:div>
    <w:div w:id="1861121807">
      <w:bodyDiv w:val="1"/>
      <w:marLeft w:val="0"/>
      <w:marRight w:val="0"/>
      <w:marTop w:val="0"/>
      <w:marBottom w:val="0"/>
      <w:divBdr>
        <w:top w:val="none" w:sz="0" w:space="0" w:color="auto"/>
        <w:left w:val="none" w:sz="0" w:space="0" w:color="auto"/>
        <w:bottom w:val="none" w:sz="0" w:space="0" w:color="auto"/>
        <w:right w:val="none" w:sz="0" w:space="0" w:color="auto"/>
      </w:divBdr>
    </w:div>
    <w:div w:id="1879195507">
      <w:bodyDiv w:val="1"/>
      <w:marLeft w:val="0"/>
      <w:marRight w:val="0"/>
      <w:marTop w:val="0"/>
      <w:marBottom w:val="0"/>
      <w:divBdr>
        <w:top w:val="none" w:sz="0" w:space="0" w:color="auto"/>
        <w:left w:val="none" w:sz="0" w:space="0" w:color="auto"/>
        <w:bottom w:val="none" w:sz="0" w:space="0" w:color="auto"/>
        <w:right w:val="none" w:sz="0" w:space="0" w:color="auto"/>
      </w:divBdr>
    </w:div>
    <w:div w:id="1880585056">
      <w:bodyDiv w:val="1"/>
      <w:marLeft w:val="0"/>
      <w:marRight w:val="0"/>
      <w:marTop w:val="0"/>
      <w:marBottom w:val="0"/>
      <w:divBdr>
        <w:top w:val="none" w:sz="0" w:space="0" w:color="auto"/>
        <w:left w:val="none" w:sz="0" w:space="0" w:color="auto"/>
        <w:bottom w:val="none" w:sz="0" w:space="0" w:color="auto"/>
        <w:right w:val="none" w:sz="0" w:space="0" w:color="auto"/>
      </w:divBdr>
    </w:div>
    <w:div w:id="1909261633">
      <w:bodyDiv w:val="1"/>
      <w:marLeft w:val="0"/>
      <w:marRight w:val="0"/>
      <w:marTop w:val="0"/>
      <w:marBottom w:val="0"/>
      <w:divBdr>
        <w:top w:val="none" w:sz="0" w:space="0" w:color="auto"/>
        <w:left w:val="none" w:sz="0" w:space="0" w:color="auto"/>
        <w:bottom w:val="none" w:sz="0" w:space="0" w:color="auto"/>
        <w:right w:val="none" w:sz="0" w:space="0" w:color="auto"/>
      </w:divBdr>
    </w:div>
    <w:div w:id="1987079586">
      <w:bodyDiv w:val="1"/>
      <w:marLeft w:val="0"/>
      <w:marRight w:val="0"/>
      <w:marTop w:val="0"/>
      <w:marBottom w:val="0"/>
      <w:divBdr>
        <w:top w:val="none" w:sz="0" w:space="0" w:color="auto"/>
        <w:left w:val="none" w:sz="0" w:space="0" w:color="auto"/>
        <w:bottom w:val="none" w:sz="0" w:space="0" w:color="auto"/>
        <w:right w:val="none" w:sz="0" w:space="0" w:color="auto"/>
      </w:divBdr>
    </w:div>
    <w:div w:id="199459878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FF552-6165-442F-93F3-9F6BEAC3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5</Pages>
  <Words>962</Words>
  <Characters>5486</Characters>
  <Application>Microsoft Office Word</Application>
  <DocSecurity>0</DocSecurity>
  <Lines>45</Lines>
  <Paragraphs>12</Paragraphs>
  <ScaleCrop>false</ScaleCrop>
  <HeadingPairs>
    <vt:vector size="6" baseType="variant">
      <vt:variant>
        <vt:lpstr>Title</vt:lpstr>
      </vt:variant>
      <vt:variant>
        <vt:i4>1</vt:i4>
      </vt:variant>
      <vt:variant>
        <vt:lpstr>Headings</vt:lpstr>
      </vt:variant>
      <vt:variant>
        <vt:i4>9</vt:i4>
      </vt:variant>
      <vt:variant>
        <vt:lpstr>タイトル</vt:lpstr>
      </vt:variant>
      <vt:variant>
        <vt:i4>1</vt:i4>
      </vt:variant>
    </vt:vector>
  </HeadingPairs>
  <TitlesOfParts>
    <vt:vector size="11" baseType="lpstr">
      <vt:lpstr/>
      <vt:lpstr>Background</vt:lpstr>
      <vt:lpstr>Text Proposal</vt:lpstr>
      <vt:lpstr>    6.x	DC_1A_n3A-n78A</vt:lpstr>
      <vt:lpstr>        6.x.1	Operating bands for DC</vt:lpstr>
      <vt:lpstr>        6.x.2	Channel bandwidths per operating band for DC</vt:lpstr>
      <vt:lpstr>        6.x.3	Co-existence studies</vt:lpstr>
      <vt:lpstr>        6.x.4	∆TIB and ∆RIB values</vt:lpstr>
      <vt:lpstr>        6.x.5	MSD</vt:lpstr>
      <vt:lpstr>Reference</vt:lpstr>
      <vt:lpstr/>
    </vt:vector>
  </TitlesOfParts>
  <Company>Huawei Technologies Co.,Ltd.</Company>
  <LinksUpToDate>false</LinksUpToDate>
  <CharactersWithSpaces>6436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Wangzhou (Standard &amp; Patent and Pre-Research Dept)</dc:creator>
  <cp:keywords/>
  <cp:lastModifiedBy>Huawei</cp:lastModifiedBy>
  <cp:revision>111</cp:revision>
  <dcterms:created xsi:type="dcterms:W3CDTF">2021-08-02T20:08:00Z</dcterms:created>
  <dcterms:modified xsi:type="dcterms:W3CDTF">2025-02-17T06:22:00Z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_2015_ms_pID_725343">
    <vt:lpwstr>(3)fXIvR7LOaOBUDt6Wfm8Ka6F0Lygp0j5oLfm9g45GEqxI8t4fwxjdhUt6cGBvLX24Ax/n5h6w
t+tqrZORommG1BiMOaRlwdSsL8xKkyqpCwbgF/gwN2hzJQp5S+wxoPK/pwXPO7gpQSMezUha
2MEr/8O9wJVic/IIsRyyOIhiNzG+F+QXfN/heM2MXNnM7A8ZKBN6otUCOmXEIcmJkfXnbtrn
sNRh1BPvrCVVLl24fU</vt:lpwstr>
  </property>
  <property fmtid="{D5CDD505-2E9C-101B-9397-08002B2CF9AE}" pid="7" name="_2015_ms_pID_7253431">
    <vt:lpwstr>pruemtM9FacRSn0x1VJ9FoyAqaD64xw+eYgUgVFC6VK5QVVx3HrokN
FTeW3pjuz9zMK23Jb47LQeePEsPQaOOMKkjbFPLxAfkE3YrHenxxv6aF7tf0TVOFshNnZQ23
AA4yiXDTwKtddABIYJqjQitum+vZop00FUlgcT1Mg0I48NGwBZur4mdUnSB/BWMaOMo8n+uu
A1ceCn6oCM1+M5jNh+HLrh6/dL9Qz5eziiMA</vt:lpwstr>
  </property>
  <property fmtid="{D5CDD505-2E9C-101B-9397-08002B2CF9AE}" pid="8" name="_2015_ms_pID_7253432">
    <vt:lpwstr>5Q==</vt:lpwstr>
  </property>
</Properties>
</file>