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7F448148" w:rsidR="006C5630" w:rsidRPr="00870FC5" w:rsidRDefault="00DD4E02" w:rsidP="006C5630">
      <w:pPr>
        <w:tabs>
          <w:tab w:val="right" w:pos="10440"/>
          <w:tab w:val="right" w:pos="13323"/>
        </w:tabs>
        <w:spacing w:after="0"/>
        <w:rPr>
          <w:rFonts w:ascii="Arial" w:hAnsi="Arial" w:cs="Arial"/>
          <w:b/>
          <w:sz w:val="24"/>
          <w:szCs w:val="24"/>
          <w:lang w:eastAsia="zh-CN"/>
        </w:rPr>
      </w:pPr>
      <w:r w:rsidRPr="00144138">
        <w:rPr>
          <w:rFonts w:ascii="Arial" w:eastAsia="MS Mincho" w:hAnsi="Arial" w:cs="Arial"/>
          <w:b/>
          <w:sz w:val="24"/>
          <w:szCs w:val="24"/>
        </w:rPr>
        <w:t>3GPP TSG-RAN WG4 Meeting #1</w:t>
      </w:r>
      <w:r>
        <w:rPr>
          <w:rFonts w:ascii="Arial" w:eastAsia="MS Mincho" w:hAnsi="Arial" w:cs="Arial"/>
          <w:b/>
          <w:sz w:val="24"/>
          <w:szCs w:val="24"/>
        </w:rPr>
        <w:t>1</w:t>
      </w:r>
      <w:r w:rsidR="00033658">
        <w:rPr>
          <w:rFonts w:ascii="Arial" w:eastAsia="MS Mincho" w:hAnsi="Arial" w:cs="Arial"/>
          <w:b/>
          <w:sz w:val="24"/>
          <w:szCs w:val="24"/>
        </w:rPr>
        <w:t>4</w:t>
      </w:r>
      <w:r w:rsidR="006C5630" w:rsidRPr="00377591">
        <w:rPr>
          <w:rFonts w:ascii="Arial" w:eastAsia="MS Mincho" w:hAnsi="Arial" w:cs="Arial"/>
          <w:b/>
          <w:sz w:val="24"/>
          <w:szCs w:val="24"/>
        </w:rPr>
        <w:tab/>
      </w:r>
      <w:r>
        <w:rPr>
          <w:rFonts w:ascii="Arial" w:eastAsia="MS Mincho" w:hAnsi="Arial" w:cs="Arial"/>
          <w:b/>
          <w:sz w:val="24"/>
          <w:szCs w:val="24"/>
        </w:rPr>
        <w:t>R4-</w:t>
      </w:r>
      <w:r w:rsidR="002D0EE5" w:rsidRPr="002D0EE5">
        <w:rPr>
          <w:rFonts w:ascii="Arial" w:eastAsia="MS Mincho" w:hAnsi="Arial" w:cs="Arial"/>
          <w:b/>
          <w:sz w:val="24"/>
          <w:szCs w:val="24"/>
        </w:rPr>
        <w:t>2</w:t>
      </w:r>
      <w:r w:rsidR="00033658">
        <w:rPr>
          <w:rFonts w:ascii="Arial" w:eastAsia="MS Mincho" w:hAnsi="Arial" w:cs="Arial"/>
          <w:b/>
          <w:sz w:val="24"/>
          <w:szCs w:val="24"/>
        </w:rPr>
        <w:t>502862</w:t>
      </w:r>
    </w:p>
    <w:p w14:paraId="0ED16545" w14:textId="49D6D081" w:rsidR="0068254F" w:rsidRPr="00881E60" w:rsidRDefault="00033658" w:rsidP="0068254F">
      <w:pPr>
        <w:tabs>
          <w:tab w:val="right" w:pos="10440"/>
          <w:tab w:val="right" w:pos="13323"/>
        </w:tabs>
        <w:spacing w:afterLines="100" w:after="240"/>
        <w:rPr>
          <w:rFonts w:ascii="Arial" w:hAnsi="Arial" w:cs="Arial"/>
          <w:b/>
          <w:sz w:val="24"/>
          <w:szCs w:val="24"/>
          <w:lang w:val="en-US" w:eastAsia="zh-CN"/>
        </w:rPr>
      </w:pPr>
      <w:r w:rsidRPr="00033658">
        <w:rPr>
          <w:rFonts w:ascii="Arial" w:eastAsiaTheme="minorEastAsia" w:hAnsi="Arial" w:cs="Arial"/>
          <w:b/>
          <w:bCs/>
          <w:sz w:val="24"/>
          <w:szCs w:val="24"/>
          <w:lang w:eastAsia="zh-CN"/>
        </w:rPr>
        <w:t>Athens, Greece, 17th Feb 2025 – 21st Feb 2025</w:t>
      </w:r>
    </w:p>
    <w:p w14:paraId="1226C057" w14:textId="47DC59B8"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A442E8" w:rsidRPr="00A442E8">
        <w:rPr>
          <w:rFonts w:ascii="Arial" w:hAnsi="Arial" w:cs="Arial"/>
          <w:sz w:val="22"/>
          <w:lang w:eastAsia="zh-CN"/>
        </w:rPr>
        <w:t>WF on 6Rx requirements</w:t>
      </w:r>
    </w:p>
    <w:p w14:paraId="73AD8CE3" w14:textId="516B5DD2"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2D0EE5">
        <w:rPr>
          <w:rFonts w:ascii="Arial" w:hAnsi="Arial" w:cs="Arial"/>
          <w:sz w:val="22"/>
          <w:lang w:eastAsia="zh-CN"/>
        </w:rPr>
        <w:t>7.</w:t>
      </w:r>
      <w:r w:rsidR="00DD4E02">
        <w:rPr>
          <w:rFonts w:ascii="Arial" w:hAnsi="Arial" w:cs="Arial"/>
          <w:sz w:val="22"/>
          <w:lang w:eastAsia="zh-CN"/>
        </w:rPr>
        <w:t>1.</w:t>
      </w:r>
      <w:r w:rsidR="00A442E8">
        <w:rPr>
          <w:rFonts w:ascii="Arial" w:hAnsi="Arial" w:cs="Arial"/>
          <w:sz w:val="22"/>
          <w:lang w:eastAsia="zh-CN"/>
        </w:rPr>
        <w:t>3</w:t>
      </w:r>
    </w:p>
    <w:p w14:paraId="6402E503" w14:textId="0972367D"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DD4E02">
        <w:rPr>
          <w:rFonts w:ascii="Arial" w:hAnsi="Arial" w:cs="Arial"/>
          <w:bCs/>
          <w:sz w:val="22"/>
        </w:rPr>
        <w:t>AT&amp;T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75F61181" w14:textId="7F19B8E0" w:rsidR="00DD4E02" w:rsidRPr="00AB3D40" w:rsidRDefault="00DD4E02" w:rsidP="00DD4E02">
      <w:pPr>
        <w:pStyle w:val="1"/>
        <w:rPr>
          <w:lang w:eastAsia="zh-CN"/>
        </w:rPr>
      </w:pPr>
      <w:r>
        <w:t xml:space="preserve">Topic </w:t>
      </w:r>
      <w:r w:rsidR="00D7755D">
        <w:t>1</w:t>
      </w:r>
      <w:r>
        <w:t>:</w:t>
      </w:r>
      <w:r>
        <w:tab/>
      </w:r>
      <w:r w:rsidR="002301EB" w:rsidRPr="002301EB">
        <w:rPr>
          <w:lang w:val="pt-BR"/>
        </w:rPr>
        <w:t>SRS antenna switching and ΔT</w:t>
      </w:r>
      <w:r w:rsidR="002301EB" w:rsidRPr="002301EB">
        <w:rPr>
          <w:vertAlign w:val="subscript"/>
          <w:lang w:val="pt-BR"/>
        </w:rPr>
        <w:t>RxSRS</w:t>
      </w:r>
    </w:p>
    <w:p w14:paraId="7C0A8283" w14:textId="66730C23" w:rsidR="00DD4E02" w:rsidRPr="00EF3FF4" w:rsidRDefault="00DD4E02" w:rsidP="00DD4E02">
      <w:pPr>
        <w:pStyle w:val="2"/>
        <w:rPr>
          <w:lang w:eastAsia="zh-CN"/>
        </w:rPr>
      </w:pPr>
      <w:r>
        <w:t xml:space="preserve">Sub-topic </w:t>
      </w:r>
      <w:r w:rsidR="001D74A4">
        <w:t>1</w:t>
      </w:r>
      <w:r>
        <w:t>-1:</w:t>
      </w:r>
      <w:r>
        <w:tab/>
      </w:r>
      <w:r w:rsidR="001B3CCD" w:rsidRPr="001B3CCD">
        <w:t xml:space="preserve">General considerations for SRS antenna switching and </w:t>
      </w:r>
      <w:proofErr w:type="spellStart"/>
      <w:r w:rsidR="001B3CCD" w:rsidRPr="001B3CCD">
        <w:t>ΔT</w:t>
      </w:r>
      <w:r w:rsidR="001B3CCD" w:rsidRPr="001B3CCD">
        <w:rPr>
          <w:vertAlign w:val="subscript"/>
        </w:rPr>
        <w:t>RxSRS</w:t>
      </w:r>
      <w:proofErr w:type="spellEnd"/>
    </w:p>
    <w:p w14:paraId="044BF679" w14:textId="58338F02" w:rsidR="001B3CCD" w:rsidRDefault="001D74A4" w:rsidP="00DD4E02">
      <w:pPr>
        <w:rPr>
          <w:b/>
          <w:lang w:eastAsia="zh-CN"/>
        </w:rPr>
      </w:pPr>
      <w:r w:rsidRPr="001D74A4">
        <w:rPr>
          <w:b/>
          <w:u w:val="single"/>
          <w:lang w:eastAsia="ko-KR"/>
        </w:rPr>
        <w:t>Issue 1-1-1: Whether to consider a subset of available patterns for 3T6R AS-SRS</w:t>
      </w:r>
    </w:p>
    <w:p w14:paraId="3A3DE589" w14:textId="146D6133" w:rsidR="00C62305" w:rsidRDefault="00033658" w:rsidP="00C62305">
      <w:pPr>
        <w:rPr>
          <w:lang w:eastAsia="zh-CN"/>
        </w:rPr>
      </w:pPr>
      <w:r>
        <w:rPr>
          <w:b/>
          <w:lang w:eastAsia="zh-CN"/>
        </w:rPr>
        <w:t>Agreement</w:t>
      </w:r>
      <w:r w:rsidR="00DD4E02">
        <w:rPr>
          <w:lang w:eastAsia="zh-CN"/>
        </w:rPr>
        <w:t>:</w:t>
      </w:r>
      <w:r w:rsidR="00074519">
        <w:rPr>
          <w:lang w:eastAsia="zh-CN"/>
        </w:rPr>
        <w:t xml:space="preserve"> </w:t>
      </w:r>
      <w:r w:rsidRPr="00033658">
        <w:rPr>
          <w:lang w:eastAsia="zh-CN"/>
        </w:rPr>
        <w:t>Consider all available patterns for 3T6R AS-SRS</w:t>
      </w:r>
      <w:r w:rsidR="0090497E">
        <w:rPr>
          <w:lang w:eastAsia="zh-CN"/>
        </w:rPr>
        <w:t>.</w:t>
      </w:r>
    </w:p>
    <w:p w14:paraId="0F090BF6" w14:textId="77777777" w:rsidR="001B3CCD" w:rsidRDefault="001B3CCD" w:rsidP="00DD4E02">
      <w:pPr>
        <w:rPr>
          <w:lang w:eastAsia="zh-CN"/>
        </w:rPr>
      </w:pPr>
    </w:p>
    <w:p w14:paraId="581D1A99" w14:textId="56F9E361" w:rsidR="00DD4E02" w:rsidRPr="00EF3FF4" w:rsidRDefault="00DD4E02" w:rsidP="00DD4E02">
      <w:pPr>
        <w:pStyle w:val="2"/>
        <w:rPr>
          <w:lang w:eastAsia="zh-CN"/>
        </w:rPr>
      </w:pPr>
      <w:r>
        <w:t xml:space="preserve">Sub-topic </w:t>
      </w:r>
      <w:r w:rsidR="007C379A">
        <w:t>1</w:t>
      </w:r>
      <w:r>
        <w:t>-2:</w:t>
      </w:r>
      <w:r>
        <w:tab/>
      </w:r>
      <w:r w:rsidR="002301EB" w:rsidRPr="002301EB">
        <w:rPr>
          <w:lang w:val="pt-BR"/>
        </w:rPr>
        <w:t>ΔT</w:t>
      </w:r>
      <w:r w:rsidR="002301EB" w:rsidRPr="002301EB">
        <w:rPr>
          <w:vertAlign w:val="subscript"/>
          <w:lang w:val="pt-BR"/>
        </w:rPr>
        <w:t>RxSRS</w:t>
      </w:r>
      <w:r w:rsidR="002301EB" w:rsidRPr="002301EB">
        <w:t xml:space="preserve"> values</w:t>
      </w:r>
    </w:p>
    <w:p w14:paraId="43524BEE" w14:textId="62418442" w:rsidR="001B3CCD" w:rsidRDefault="001B3CCD" w:rsidP="00DD4E02">
      <w:pPr>
        <w:rPr>
          <w:b/>
          <w:lang w:eastAsia="zh-CN"/>
        </w:rPr>
      </w:pPr>
      <w:r w:rsidRPr="0090253B">
        <w:rPr>
          <w:b/>
          <w:u w:val="single"/>
          <w:lang w:eastAsia="ko-KR"/>
        </w:rPr>
        <w:t xml:space="preserve">Issue </w:t>
      </w:r>
      <w:r w:rsidR="007C379A">
        <w:rPr>
          <w:b/>
          <w:u w:val="single"/>
          <w:lang w:eastAsia="ko-KR"/>
        </w:rPr>
        <w:t>1</w:t>
      </w:r>
      <w:r w:rsidRPr="0090253B">
        <w:rPr>
          <w:b/>
          <w:u w:val="single"/>
          <w:lang w:eastAsia="ko-KR"/>
        </w:rPr>
        <w:t>-</w:t>
      </w:r>
      <w:r w:rsidR="00C66596">
        <w:rPr>
          <w:b/>
          <w:u w:val="single"/>
          <w:lang w:eastAsia="ko-KR"/>
        </w:rPr>
        <w:t>2</w:t>
      </w:r>
      <w:r w:rsidRPr="0090253B">
        <w:rPr>
          <w:b/>
          <w:u w:val="single"/>
          <w:lang w:eastAsia="ko-KR"/>
        </w:rPr>
        <w:t>-</w:t>
      </w:r>
      <w:r w:rsidR="00C66596">
        <w:rPr>
          <w:b/>
          <w:u w:val="single"/>
          <w:lang w:eastAsia="ko-KR"/>
        </w:rPr>
        <w:t>1</w:t>
      </w:r>
      <w:r w:rsidRPr="0090253B">
        <w:rPr>
          <w:b/>
          <w:u w:val="single"/>
          <w:lang w:eastAsia="ko-KR"/>
        </w:rPr>
        <w:t xml:space="preserve">: </w:t>
      </w:r>
      <w:r w:rsidR="007C379A" w:rsidRPr="007C379A">
        <w:rPr>
          <w:b/>
          <w:u w:val="single"/>
          <w:lang w:eastAsia="ko-KR"/>
        </w:rPr>
        <w:t>Proposed ∆</w:t>
      </w:r>
      <w:proofErr w:type="spellStart"/>
      <w:r w:rsidR="007C379A" w:rsidRPr="007C379A">
        <w:rPr>
          <w:b/>
          <w:u w:val="single"/>
          <w:lang w:eastAsia="ko-KR"/>
        </w:rPr>
        <w:t>T</w:t>
      </w:r>
      <w:r w:rsidR="007C379A" w:rsidRPr="007C379A">
        <w:rPr>
          <w:b/>
          <w:u w:val="single"/>
          <w:vertAlign w:val="subscript"/>
          <w:lang w:eastAsia="ko-KR"/>
        </w:rPr>
        <w:t>RxSRS</w:t>
      </w:r>
      <w:proofErr w:type="spellEnd"/>
      <w:r w:rsidR="007C379A" w:rsidRPr="007C379A">
        <w:rPr>
          <w:b/>
          <w:u w:val="single"/>
          <w:lang w:eastAsia="ko-KR"/>
        </w:rPr>
        <w:t xml:space="preserve"> values for t3r6, t1r6-t3r6, t2r6-t3r6, and t1r6-t2r6-t3r6</w:t>
      </w:r>
    </w:p>
    <w:p w14:paraId="6F925524" w14:textId="787CEF39" w:rsidR="00DD4E02" w:rsidRDefault="00033658" w:rsidP="00DD4E02">
      <w:pPr>
        <w:rPr>
          <w:lang w:eastAsia="zh-CN"/>
        </w:rPr>
      </w:pPr>
      <w:r>
        <w:rPr>
          <w:b/>
          <w:lang w:eastAsia="zh-CN"/>
        </w:rPr>
        <w:t>Agreement</w:t>
      </w:r>
      <w:r w:rsidR="00DD4E02">
        <w:rPr>
          <w:lang w:eastAsia="zh-CN"/>
        </w:rPr>
        <w:t>:</w:t>
      </w:r>
      <w:r w:rsidR="007C379A">
        <w:rPr>
          <w:lang w:eastAsia="zh-CN"/>
        </w:rPr>
        <w:t xml:space="preserve"> </w:t>
      </w:r>
      <w:r w:rsidRPr="00033658">
        <w:rPr>
          <w:lang w:eastAsia="zh-CN"/>
        </w:rPr>
        <w:t xml:space="preserve">Use the values for </w:t>
      </w:r>
      <w:proofErr w:type="spellStart"/>
      <w:r w:rsidRPr="00033658">
        <w:rPr>
          <w:lang w:eastAsia="zh-CN"/>
        </w:rPr>
        <w:t>ΔT</w:t>
      </w:r>
      <w:r w:rsidRPr="00033658">
        <w:rPr>
          <w:vertAlign w:val="subscript"/>
          <w:lang w:eastAsia="zh-CN"/>
        </w:rPr>
        <w:t>RxSRS</w:t>
      </w:r>
      <w:proofErr w:type="spellEnd"/>
      <w:r w:rsidRPr="00033658">
        <w:rPr>
          <w:lang w:eastAsia="zh-CN"/>
        </w:rPr>
        <w:t xml:space="preserve"> from the WF in R4-2420376 as shown in the table below</w:t>
      </w:r>
      <w:r w:rsidR="00F207B7">
        <w:rPr>
          <w:lang w:eastAsia="zh-CN"/>
        </w:rPr>
        <w:t>.</w:t>
      </w:r>
    </w:p>
    <w:p w14:paraId="1ECE4C04" w14:textId="4FAD541D" w:rsidR="007C379A" w:rsidRPr="007C379A" w:rsidRDefault="00FD222A" w:rsidP="007C379A">
      <w:pPr>
        <w:pStyle w:val="TH"/>
        <w:rPr>
          <w:lang w:eastAsia="zh-CN"/>
        </w:rPr>
      </w:pPr>
      <w:r w:rsidRPr="00207FEE">
        <w:rPr>
          <w:lang w:eastAsia="zh-CN"/>
        </w:rPr>
        <w:t xml:space="preserve">Table: </w:t>
      </w:r>
      <w:proofErr w:type="spellStart"/>
      <w:r w:rsidR="00227DB6" w:rsidRPr="00227DB6">
        <w:rPr>
          <w:lang w:eastAsia="zh-CN"/>
        </w:rPr>
        <w:t>ΔT</w:t>
      </w:r>
      <w:r w:rsidR="00227DB6" w:rsidRPr="00227DB6">
        <w:rPr>
          <w:vertAlign w:val="subscript"/>
          <w:lang w:eastAsia="zh-CN"/>
        </w:rPr>
        <w:t>RxSRS</w:t>
      </w:r>
      <w:proofErr w:type="spellEnd"/>
      <w:r w:rsidR="00227DB6" w:rsidRPr="00227DB6">
        <w:rPr>
          <w:lang w:eastAsia="zh-CN"/>
        </w:rPr>
        <w:t xml:space="preserve"> </w:t>
      </w:r>
      <w:r w:rsidR="00227DB6">
        <w:rPr>
          <w:lang w:eastAsia="zh-CN"/>
        </w:rPr>
        <w:t>values</w:t>
      </w:r>
    </w:p>
    <w:tbl>
      <w:tblPr>
        <w:tblW w:w="8667" w:type="dxa"/>
        <w:jc w:val="center"/>
        <w:tblLook w:val="04A0" w:firstRow="1" w:lastRow="0" w:firstColumn="1" w:lastColumn="0" w:noHBand="0" w:noVBand="1"/>
      </w:tblPr>
      <w:tblGrid>
        <w:gridCol w:w="1910"/>
        <w:gridCol w:w="1827"/>
        <w:gridCol w:w="1766"/>
        <w:gridCol w:w="1495"/>
        <w:gridCol w:w="1669"/>
      </w:tblGrid>
      <w:tr w:rsidR="007C379A" w:rsidRPr="00615B4A" w14:paraId="395A68F1"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6E568"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Operating Bands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DBAA37"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Pr>
                <w:rFonts w:eastAsia="等线"/>
                <w:color w:val="000000"/>
                <w:sz w:val="18"/>
                <w:lang w:eastAsia="zh-CN"/>
              </w:rPr>
              <w:t xml:space="preserve"> </w:t>
            </w:r>
            <w:r w:rsidRPr="00853C3A">
              <w:rPr>
                <w:rFonts w:eastAsia="等线"/>
                <w:color w:val="000000"/>
                <w:sz w:val="18"/>
                <w:lang w:eastAsia="zh-CN"/>
              </w:rPr>
              <w:t>t</w:t>
            </w:r>
            <w:r>
              <w:rPr>
                <w:rFonts w:eastAsia="等线"/>
                <w:color w:val="000000"/>
                <w:sz w:val="18"/>
                <w:lang w:eastAsia="zh-CN"/>
              </w:rPr>
              <w:t>3</w:t>
            </w:r>
            <w:r w:rsidRPr="00853C3A">
              <w:rPr>
                <w:rFonts w:eastAsia="等线"/>
                <w:color w:val="000000"/>
                <w:sz w:val="18"/>
                <w:lang w:eastAsia="zh-CN"/>
              </w:rPr>
              <w:t>r6 (dB)</w:t>
            </w:r>
          </w:p>
        </w:tc>
        <w:tc>
          <w:tcPr>
            <w:tcW w:w="1766" w:type="dxa"/>
            <w:tcBorders>
              <w:top w:val="single" w:sz="4" w:space="0" w:color="auto"/>
              <w:left w:val="nil"/>
              <w:bottom w:val="single" w:sz="4" w:space="0" w:color="auto"/>
              <w:right w:val="single" w:sz="4" w:space="0" w:color="auto"/>
            </w:tcBorders>
            <w:shd w:val="clear" w:color="auto" w:fill="auto"/>
            <w:noWrap/>
            <w:vAlign w:val="center"/>
            <w:hideMark/>
          </w:tcPr>
          <w:p w14:paraId="1B1DB4F5"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Pr>
                <w:rFonts w:eastAsia="等线"/>
                <w:color w:val="000000"/>
                <w:sz w:val="18"/>
                <w:lang w:eastAsia="zh-CN"/>
              </w:rPr>
              <w:t xml:space="preserve"> t1r6-</w:t>
            </w:r>
            <w:r w:rsidRPr="00853C3A">
              <w:rPr>
                <w:rFonts w:eastAsia="等线"/>
                <w:color w:val="000000"/>
                <w:sz w:val="18"/>
                <w:lang w:eastAsia="zh-CN"/>
              </w:rPr>
              <w:t>t</w:t>
            </w:r>
            <w:r>
              <w:rPr>
                <w:rFonts w:eastAsia="等线"/>
                <w:color w:val="000000"/>
                <w:sz w:val="18"/>
                <w:lang w:eastAsia="zh-CN"/>
              </w:rPr>
              <w:t>3</w:t>
            </w:r>
            <w:r w:rsidRPr="00853C3A">
              <w:rPr>
                <w:rFonts w:eastAsia="等线"/>
                <w:color w:val="000000"/>
                <w:sz w:val="18"/>
                <w:lang w:eastAsia="zh-CN"/>
              </w:rPr>
              <w:t>r6 (dB)</w:t>
            </w:r>
          </w:p>
        </w:tc>
        <w:tc>
          <w:tcPr>
            <w:tcW w:w="1495" w:type="dxa"/>
            <w:tcBorders>
              <w:top w:val="single" w:sz="4" w:space="0" w:color="auto"/>
              <w:left w:val="nil"/>
              <w:bottom w:val="single" w:sz="4" w:space="0" w:color="auto"/>
              <w:right w:val="single" w:sz="4" w:space="0" w:color="auto"/>
            </w:tcBorders>
            <w:vAlign w:val="center"/>
          </w:tcPr>
          <w:p w14:paraId="5DB3DE96" w14:textId="77777777" w:rsidR="007C379A" w:rsidRPr="00A64D83" w:rsidRDefault="007C379A" w:rsidP="001C645A">
            <w:pPr>
              <w:spacing w:after="0"/>
              <w:jc w:val="center"/>
              <w:rPr>
                <w:rFonts w:eastAsia="等线"/>
                <w:color w:val="000000"/>
                <w:sz w:val="18"/>
                <w:szCs w:val="22"/>
                <w:lang w:val="en-US" w:eastAsia="zh-CN"/>
              </w:rPr>
            </w:pPr>
            <w:proofErr w:type="spellStart"/>
            <w:r w:rsidRPr="00994E9F">
              <w:rPr>
                <w:rFonts w:eastAsia="Yu Mincho"/>
              </w:rPr>
              <w:t>ΔT</w:t>
            </w:r>
            <w:r w:rsidRPr="00994E9F">
              <w:rPr>
                <w:rFonts w:eastAsia="Yu Mincho"/>
                <w:vertAlign w:val="subscript"/>
              </w:rPr>
              <w:t>RxSRS</w:t>
            </w:r>
            <w:proofErr w:type="spellEnd"/>
            <w:r w:rsidRPr="00853C3A">
              <w:rPr>
                <w:rFonts w:eastAsia="等线"/>
                <w:color w:val="000000"/>
                <w:sz w:val="18"/>
                <w:lang w:eastAsia="zh-CN"/>
              </w:rPr>
              <w:t xml:space="preserve"> t</w:t>
            </w:r>
            <w:r>
              <w:rPr>
                <w:rFonts w:eastAsia="等线"/>
                <w:color w:val="000000"/>
                <w:sz w:val="18"/>
                <w:lang w:eastAsia="zh-CN"/>
              </w:rPr>
              <w:t>2</w:t>
            </w:r>
            <w:r w:rsidRPr="00853C3A">
              <w:rPr>
                <w:rFonts w:eastAsia="等线"/>
                <w:color w:val="000000"/>
                <w:sz w:val="18"/>
                <w:lang w:eastAsia="zh-CN"/>
              </w:rPr>
              <w:t>r6-t</w:t>
            </w:r>
            <w:r>
              <w:rPr>
                <w:rFonts w:eastAsia="等线"/>
                <w:color w:val="000000"/>
                <w:sz w:val="18"/>
                <w:lang w:eastAsia="zh-CN"/>
              </w:rPr>
              <w:t>3</w:t>
            </w:r>
            <w:r w:rsidRPr="00853C3A">
              <w:rPr>
                <w:rFonts w:eastAsia="等线"/>
                <w:color w:val="000000"/>
                <w:sz w:val="18"/>
                <w:lang w:eastAsia="zh-CN"/>
              </w:rPr>
              <w:t>r6 (dB)</w:t>
            </w:r>
          </w:p>
        </w:tc>
        <w:tc>
          <w:tcPr>
            <w:tcW w:w="1669" w:type="dxa"/>
            <w:tcBorders>
              <w:top w:val="single" w:sz="4" w:space="0" w:color="auto"/>
              <w:left w:val="single" w:sz="4" w:space="0" w:color="auto"/>
              <w:bottom w:val="single" w:sz="4" w:space="0" w:color="auto"/>
              <w:right w:val="single" w:sz="4" w:space="0" w:color="auto"/>
            </w:tcBorders>
            <w:shd w:val="clear" w:color="auto" w:fill="auto"/>
            <w:noWrap/>
            <w:hideMark/>
          </w:tcPr>
          <w:p w14:paraId="586F1A8D" w14:textId="77777777" w:rsidR="007C379A" w:rsidRPr="002260D7" w:rsidRDefault="007C379A" w:rsidP="001C645A">
            <w:pPr>
              <w:spacing w:after="0"/>
              <w:jc w:val="center"/>
              <w:rPr>
                <w:rFonts w:eastAsia="等线"/>
                <w:color w:val="000000"/>
                <w:sz w:val="18"/>
                <w:szCs w:val="22"/>
                <w:lang w:val="de-DE" w:eastAsia="zh-CN"/>
                <w:rPrChange w:id="0" w:author="Rolando Bettancourt Ortega" w:date="2025-02-21T09:14:00Z">
                  <w:rPr>
                    <w:rFonts w:eastAsia="等线"/>
                    <w:color w:val="000000"/>
                    <w:sz w:val="18"/>
                    <w:szCs w:val="22"/>
                    <w:lang w:val="en-US" w:eastAsia="zh-CN"/>
                  </w:rPr>
                </w:rPrChange>
              </w:rPr>
            </w:pPr>
            <w:r w:rsidRPr="00994E9F">
              <w:rPr>
                <w:rFonts w:eastAsia="Yu Mincho"/>
              </w:rPr>
              <w:t>Δ</w:t>
            </w:r>
            <w:r w:rsidRPr="002260D7">
              <w:rPr>
                <w:rFonts w:eastAsia="Yu Mincho"/>
                <w:lang w:val="de-DE"/>
                <w:rPrChange w:id="1" w:author="Rolando Bettancourt Ortega" w:date="2025-02-21T09:14:00Z">
                  <w:rPr>
                    <w:rFonts w:eastAsia="Yu Mincho"/>
                  </w:rPr>
                </w:rPrChange>
              </w:rPr>
              <w:t>T</w:t>
            </w:r>
            <w:r w:rsidRPr="002260D7">
              <w:rPr>
                <w:rFonts w:eastAsia="Yu Mincho"/>
                <w:vertAlign w:val="subscript"/>
                <w:lang w:val="de-DE"/>
                <w:rPrChange w:id="2" w:author="Rolando Bettancourt Ortega" w:date="2025-02-21T09:14:00Z">
                  <w:rPr>
                    <w:rFonts w:eastAsia="Yu Mincho"/>
                    <w:vertAlign w:val="subscript"/>
                  </w:rPr>
                </w:rPrChange>
              </w:rPr>
              <w:t>RxSRS</w:t>
            </w:r>
            <w:r w:rsidRPr="002260D7">
              <w:rPr>
                <w:rFonts w:eastAsia="等线"/>
                <w:color w:val="000000"/>
                <w:sz w:val="18"/>
                <w:lang w:val="de-DE" w:eastAsia="zh-CN"/>
                <w:rPrChange w:id="3" w:author="Rolando Bettancourt Ortega" w:date="2025-02-21T09:14:00Z">
                  <w:rPr>
                    <w:rFonts w:eastAsia="等线"/>
                    <w:color w:val="000000"/>
                    <w:sz w:val="18"/>
                    <w:lang w:eastAsia="zh-CN"/>
                  </w:rPr>
                </w:rPrChange>
              </w:rPr>
              <w:t xml:space="preserve"> t1r6-t2r6-t3r6 (dB)</w:t>
            </w:r>
          </w:p>
        </w:tc>
      </w:tr>
      <w:tr w:rsidR="007C379A" w:rsidRPr="00A64D83" w14:paraId="361F6650"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8B799"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n41, n77, n78</w:t>
            </w:r>
          </w:p>
        </w:tc>
        <w:tc>
          <w:tcPr>
            <w:tcW w:w="0" w:type="auto"/>
            <w:tcBorders>
              <w:top w:val="nil"/>
              <w:left w:val="nil"/>
              <w:bottom w:val="single" w:sz="4" w:space="0" w:color="auto"/>
              <w:right w:val="single" w:sz="4" w:space="0" w:color="auto"/>
            </w:tcBorders>
            <w:shd w:val="clear" w:color="auto" w:fill="auto"/>
            <w:noWrap/>
            <w:vAlign w:val="center"/>
          </w:tcPr>
          <w:p w14:paraId="1E283E74" w14:textId="7777777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3.0</w:t>
            </w:r>
          </w:p>
        </w:tc>
        <w:tc>
          <w:tcPr>
            <w:tcW w:w="1766" w:type="dxa"/>
            <w:tcBorders>
              <w:top w:val="nil"/>
              <w:left w:val="nil"/>
              <w:bottom w:val="single" w:sz="4" w:space="0" w:color="auto"/>
              <w:right w:val="single" w:sz="4" w:space="0" w:color="auto"/>
            </w:tcBorders>
            <w:shd w:val="clear" w:color="auto" w:fill="auto"/>
            <w:noWrap/>
            <w:vAlign w:val="center"/>
          </w:tcPr>
          <w:p w14:paraId="08F0A1C4" w14:textId="6A0915F2"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4.5</w:t>
            </w:r>
          </w:p>
        </w:tc>
        <w:tc>
          <w:tcPr>
            <w:tcW w:w="1495" w:type="dxa"/>
            <w:tcBorders>
              <w:top w:val="single" w:sz="4" w:space="0" w:color="auto"/>
              <w:left w:val="nil"/>
              <w:bottom w:val="single" w:sz="4" w:space="0" w:color="auto"/>
              <w:right w:val="single" w:sz="4" w:space="0" w:color="auto"/>
            </w:tcBorders>
            <w:vAlign w:val="center"/>
          </w:tcPr>
          <w:p w14:paraId="127A8378" w14:textId="799BD64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1124CF8"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5.5</w:t>
            </w:r>
          </w:p>
        </w:tc>
      </w:tr>
      <w:tr w:rsidR="007C379A" w:rsidRPr="00A64D83" w14:paraId="721EA777"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DA4E8F2"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n79</w:t>
            </w:r>
          </w:p>
        </w:tc>
        <w:tc>
          <w:tcPr>
            <w:tcW w:w="0" w:type="auto"/>
            <w:tcBorders>
              <w:top w:val="nil"/>
              <w:left w:val="nil"/>
              <w:bottom w:val="single" w:sz="4" w:space="0" w:color="auto"/>
              <w:right w:val="single" w:sz="4" w:space="0" w:color="auto"/>
            </w:tcBorders>
            <w:shd w:val="clear" w:color="auto" w:fill="auto"/>
            <w:noWrap/>
            <w:vAlign w:val="center"/>
          </w:tcPr>
          <w:p w14:paraId="6A898811" w14:textId="7777777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4.5</w:t>
            </w:r>
          </w:p>
        </w:tc>
        <w:tc>
          <w:tcPr>
            <w:tcW w:w="1766" w:type="dxa"/>
            <w:tcBorders>
              <w:top w:val="nil"/>
              <w:left w:val="nil"/>
              <w:bottom w:val="single" w:sz="4" w:space="0" w:color="auto"/>
              <w:right w:val="single" w:sz="4" w:space="0" w:color="auto"/>
            </w:tcBorders>
            <w:shd w:val="clear" w:color="auto" w:fill="auto"/>
            <w:noWrap/>
            <w:vAlign w:val="center"/>
          </w:tcPr>
          <w:p w14:paraId="3935F3A1" w14:textId="264EB114"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6.0</w:t>
            </w:r>
          </w:p>
        </w:tc>
        <w:tc>
          <w:tcPr>
            <w:tcW w:w="1495" w:type="dxa"/>
            <w:tcBorders>
              <w:top w:val="single" w:sz="4" w:space="0" w:color="auto"/>
              <w:left w:val="nil"/>
              <w:bottom w:val="single" w:sz="4" w:space="0" w:color="auto"/>
              <w:right w:val="single" w:sz="4" w:space="0" w:color="auto"/>
            </w:tcBorders>
            <w:vAlign w:val="center"/>
          </w:tcPr>
          <w:p w14:paraId="65D04034" w14:textId="33EC1D0A"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13BE722"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7.0</w:t>
            </w:r>
          </w:p>
        </w:tc>
      </w:tr>
      <w:tr w:rsidR="007C379A" w:rsidRPr="00A64D83" w14:paraId="2547A97B" w14:textId="77777777" w:rsidTr="001C645A">
        <w:trPr>
          <w:trHeight w:val="3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6F34" w14:textId="77777777" w:rsidR="007C379A" w:rsidRPr="00A64D83" w:rsidRDefault="007C379A" w:rsidP="001C645A">
            <w:pPr>
              <w:spacing w:after="0"/>
              <w:rPr>
                <w:rFonts w:eastAsia="等线"/>
                <w:color w:val="000000"/>
                <w:sz w:val="18"/>
                <w:szCs w:val="22"/>
                <w:lang w:val="en-US" w:eastAsia="zh-CN"/>
              </w:rPr>
            </w:pPr>
            <w:r w:rsidRPr="00A64D83">
              <w:rPr>
                <w:rFonts w:eastAsia="等线"/>
                <w:color w:val="000000"/>
                <w:sz w:val="18"/>
                <w:szCs w:val="22"/>
                <w:lang w:val="en-US" w:eastAsia="zh-CN"/>
              </w:rPr>
              <w:t>Band n104</w:t>
            </w:r>
          </w:p>
        </w:tc>
        <w:tc>
          <w:tcPr>
            <w:tcW w:w="0" w:type="auto"/>
            <w:tcBorders>
              <w:top w:val="nil"/>
              <w:left w:val="nil"/>
              <w:bottom w:val="single" w:sz="4" w:space="0" w:color="auto"/>
              <w:right w:val="single" w:sz="4" w:space="0" w:color="auto"/>
            </w:tcBorders>
            <w:shd w:val="clear" w:color="auto" w:fill="auto"/>
            <w:noWrap/>
            <w:vAlign w:val="center"/>
          </w:tcPr>
          <w:p w14:paraId="5AB5DD5B" w14:textId="0422DB22"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5.0</w:t>
            </w:r>
          </w:p>
        </w:tc>
        <w:tc>
          <w:tcPr>
            <w:tcW w:w="1766" w:type="dxa"/>
            <w:tcBorders>
              <w:top w:val="nil"/>
              <w:left w:val="nil"/>
              <w:bottom w:val="single" w:sz="4" w:space="0" w:color="auto"/>
              <w:right w:val="single" w:sz="4" w:space="0" w:color="auto"/>
            </w:tcBorders>
            <w:shd w:val="clear" w:color="auto" w:fill="auto"/>
            <w:noWrap/>
            <w:vAlign w:val="center"/>
          </w:tcPr>
          <w:p w14:paraId="0DF9C022" w14:textId="74BE2997" w:rsidR="007C379A" w:rsidRPr="00A64D83"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7.0</w:t>
            </w:r>
          </w:p>
        </w:tc>
        <w:tc>
          <w:tcPr>
            <w:tcW w:w="1495" w:type="dxa"/>
            <w:tcBorders>
              <w:top w:val="single" w:sz="4" w:space="0" w:color="auto"/>
              <w:left w:val="nil"/>
              <w:bottom w:val="single" w:sz="4" w:space="0" w:color="auto"/>
              <w:right w:val="single" w:sz="4" w:space="0" w:color="auto"/>
            </w:tcBorders>
            <w:vAlign w:val="center"/>
          </w:tcPr>
          <w:p w14:paraId="414C842F" w14:textId="63FB7078" w:rsidR="007C379A" w:rsidRPr="00474EB8" w:rsidRDefault="00E61B81" w:rsidP="001C645A">
            <w:pPr>
              <w:spacing w:after="0"/>
              <w:jc w:val="center"/>
              <w:rPr>
                <w:rFonts w:eastAsia="等线"/>
                <w:color w:val="000000"/>
                <w:sz w:val="18"/>
                <w:szCs w:val="22"/>
                <w:lang w:val="en-US" w:eastAsia="zh-CN"/>
              </w:rPr>
            </w:pPr>
            <w:r>
              <w:rPr>
                <w:rFonts w:eastAsia="等线"/>
                <w:color w:val="000000"/>
                <w:sz w:val="18"/>
                <w:szCs w:val="22"/>
                <w:lang w:val="en-US" w:eastAsia="zh-CN"/>
              </w:rPr>
              <w:t>6</w:t>
            </w:r>
            <w:r w:rsidR="007C379A">
              <w:rPr>
                <w:rFonts w:eastAsia="等线"/>
                <w:color w:val="000000"/>
                <w:sz w:val="18"/>
                <w:szCs w:val="22"/>
                <w:lang w:val="en-US" w:eastAsia="zh-CN"/>
              </w:rPr>
              <w:t>.0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F77E2E1" w14:textId="77777777" w:rsidR="007C379A" w:rsidRPr="00474EB8" w:rsidRDefault="007C379A" w:rsidP="001C645A">
            <w:pPr>
              <w:spacing w:after="0"/>
              <w:jc w:val="center"/>
              <w:rPr>
                <w:rFonts w:eastAsia="等线"/>
                <w:color w:val="000000"/>
                <w:sz w:val="18"/>
                <w:szCs w:val="22"/>
                <w:lang w:val="en-US" w:eastAsia="zh-CN"/>
              </w:rPr>
            </w:pPr>
            <w:r>
              <w:rPr>
                <w:rFonts w:eastAsia="等线"/>
                <w:color w:val="000000"/>
                <w:sz w:val="18"/>
                <w:szCs w:val="22"/>
                <w:lang w:val="en-US" w:eastAsia="zh-CN"/>
              </w:rPr>
              <w:t>8.0</w:t>
            </w:r>
          </w:p>
        </w:tc>
      </w:tr>
    </w:tbl>
    <w:p w14:paraId="2EADC063" w14:textId="77777777" w:rsidR="007C379A" w:rsidRDefault="007C379A" w:rsidP="00A90155">
      <w:pPr>
        <w:rPr>
          <w:rFonts w:ascii="Arial" w:eastAsia="等线" w:hAnsi="Arial"/>
          <w:b/>
          <w:sz w:val="18"/>
          <w:lang w:val="en-US" w:eastAsia="zh-CN"/>
        </w:rPr>
      </w:pPr>
    </w:p>
    <w:p w14:paraId="36498D09" w14:textId="77777777" w:rsidR="00B82B0E" w:rsidRDefault="00B82B0E" w:rsidP="007C379A">
      <w:pPr>
        <w:pStyle w:val="B1"/>
        <w:ind w:left="0" w:firstLine="0"/>
        <w:rPr>
          <w:lang w:eastAsia="zh-CN"/>
        </w:rPr>
      </w:pPr>
    </w:p>
    <w:p w14:paraId="49CE82F9" w14:textId="7221E12A" w:rsidR="0099523A" w:rsidRPr="00844AE7" w:rsidRDefault="0099523A" w:rsidP="0099523A">
      <w:pPr>
        <w:pStyle w:val="1"/>
        <w:rPr>
          <w:lang w:eastAsia="zh-CN"/>
        </w:rPr>
      </w:pPr>
      <w:r w:rsidRPr="00844AE7">
        <w:t xml:space="preserve">Topic </w:t>
      </w:r>
      <w:r w:rsidR="00D7755D">
        <w:t>2</w:t>
      </w:r>
      <w:r w:rsidRPr="00844AE7">
        <w:t>:</w:t>
      </w:r>
      <w:r w:rsidRPr="00844AE7">
        <w:tab/>
      </w:r>
      <w:r w:rsidR="00844AE7" w:rsidRPr="00844AE7">
        <w:t>MIMO layer evaluation for 6Rx UE</w:t>
      </w:r>
    </w:p>
    <w:p w14:paraId="26B6973A" w14:textId="61A9A289" w:rsidR="00527472" w:rsidRPr="00527472" w:rsidRDefault="00527472" w:rsidP="00527472">
      <w:pPr>
        <w:pStyle w:val="2"/>
        <w:rPr>
          <w:lang w:eastAsia="zh-CN"/>
        </w:rPr>
      </w:pPr>
      <w:r w:rsidRPr="00527472">
        <w:t>Sub-topic 2-1:</w:t>
      </w:r>
      <w:r w:rsidRPr="00527472">
        <w:tab/>
        <w:t>General considerations for MIMO layer evaluation for 6Rx UE</w:t>
      </w:r>
    </w:p>
    <w:p w14:paraId="1D5E5D4B" w14:textId="51B68224" w:rsidR="006C6475" w:rsidRPr="00527472" w:rsidRDefault="006C6475" w:rsidP="006C6475">
      <w:pPr>
        <w:rPr>
          <w:b/>
          <w:lang w:eastAsia="zh-CN"/>
        </w:rPr>
      </w:pPr>
      <w:r w:rsidRPr="006C6475">
        <w:rPr>
          <w:b/>
          <w:u w:val="single"/>
          <w:lang w:eastAsia="ko-KR"/>
        </w:rPr>
        <w:t xml:space="preserve">Issue 2-1-4: Way forward </w:t>
      </w:r>
      <w:del w:id="4" w:author="Rolando Bettancourt Ortega" w:date="2025-02-21T09:16:00Z">
        <w:r w:rsidRPr="006C6475" w:rsidDel="00615B4A">
          <w:rPr>
            <w:b/>
            <w:u w:val="single"/>
            <w:lang w:eastAsia="ko-KR"/>
          </w:rPr>
          <w:delText xml:space="preserve">for </w:delText>
        </w:r>
        <w:r w:rsidRPr="006C6475" w:rsidDel="00FF46AD">
          <w:rPr>
            <w:b/>
            <w:u w:val="single"/>
            <w:lang w:eastAsia="ko-KR"/>
          </w:rPr>
          <w:delText xml:space="preserve">performance requirements </w:delText>
        </w:r>
      </w:del>
      <w:r w:rsidRPr="006C6475">
        <w:rPr>
          <w:b/>
          <w:u w:val="single"/>
          <w:lang w:eastAsia="ko-KR"/>
        </w:rPr>
        <w:t xml:space="preserve">for 6-layers </w:t>
      </w:r>
      <w:ins w:id="5" w:author="Rolando Bettancourt Ortega" w:date="2025-02-21T09:16:00Z">
        <w:r w:rsidR="00615B4A">
          <w:rPr>
            <w:b/>
            <w:u w:val="single"/>
            <w:lang w:eastAsia="ko-KR"/>
          </w:rPr>
          <w:t xml:space="preserve">support </w:t>
        </w:r>
      </w:ins>
      <w:r w:rsidRPr="006C6475">
        <w:rPr>
          <w:b/>
          <w:u w:val="single"/>
          <w:lang w:eastAsia="ko-KR"/>
        </w:rPr>
        <w:t>for handheld UE and FWA</w:t>
      </w:r>
      <w:ins w:id="6" w:author="Rolando Bettancourt Ortega" w:date="2025-02-21T09:16:00Z">
        <w:r w:rsidR="00615B4A">
          <w:rPr>
            <w:b/>
            <w:u w:val="single"/>
            <w:lang w:eastAsia="ko-KR"/>
          </w:rPr>
          <w:t xml:space="preserve"> devices</w:t>
        </w:r>
      </w:ins>
    </w:p>
    <w:p w14:paraId="482DCDA7" w14:textId="3260F793" w:rsidR="006C6475" w:rsidRPr="00974C0C" w:rsidRDefault="006C6475" w:rsidP="006C6475">
      <w:pPr>
        <w:rPr>
          <w:highlight w:val="yellow"/>
          <w:lang w:eastAsia="zh-CN"/>
          <w:rPrChange w:id="7" w:author="Daixizeng" w:date="2025-02-21T10:08:00Z">
            <w:rPr>
              <w:lang w:eastAsia="zh-CN"/>
            </w:rPr>
          </w:rPrChange>
        </w:rPr>
      </w:pPr>
      <w:r w:rsidRPr="00974C0C">
        <w:rPr>
          <w:b/>
          <w:highlight w:val="yellow"/>
          <w:lang w:eastAsia="zh-CN"/>
          <w:rPrChange w:id="8" w:author="Daixizeng" w:date="2025-02-21T10:08:00Z">
            <w:rPr>
              <w:b/>
              <w:lang w:eastAsia="zh-CN"/>
            </w:rPr>
          </w:rPrChange>
        </w:rPr>
        <w:t>Way Forward</w:t>
      </w:r>
      <w:r w:rsidRPr="00974C0C">
        <w:rPr>
          <w:highlight w:val="yellow"/>
          <w:lang w:eastAsia="zh-CN"/>
          <w:rPrChange w:id="9" w:author="Daixizeng" w:date="2025-02-21T10:08:00Z">
            <w:rPr>
              <w:lang w:eastAsia="zh-CN"/>
            </w:rPr>
          </w:rPrChange>
        </w:rPr>
        <w:t>:</w:t>
      </w:r>
    </w:p>
    <w:p w14:paraId="5C74B63E" w14:textId="671D9E9E" w:rsidR="002C5FAB" w:rsidRPr="00974C0C" w:rsidRDefault="006C6475" w:rsidP="002C5FAB">
      <w:pPr>
        <w:pStyle w:val="B1"/>
        <w:rPr>
          <w:highlight w:val="yellow"/>
          <w:lang w:eastAsia="zh-CN"/>
          <w:rPrChange w:id="10" w:author="Daixizeng" w:date="2025-02-21T10:08:00Z">
            <w:rPr>
              <w:lang w:eastAsia="zh-CN"/>
            </w:rPr>
          </w:rPrChange>
        </w:rPr>
      </w:pPr>
      <w:r w:rsidRPr="00974C0C">
        <w:rPr>
          <w:highlight w:val="yellow"/>
          <w:lang w:eastAsia="zh-CN"/>
          <w:rPrChange w:id="11" w:author="Daixizeng" w:date="2025-02-21T10:08:00Z">
            <w:rPr>
              <w:lang w:eastAsia="zh-CN"/>
            </w:rPr>
          </w:rPrChange>
        </w:rPr>
        <w:t>-</w:t>
      </w:r>
      <w:r w:rsidRPr="00974C0C">
        <w:rPr>
          <w:highlight w:val="yellow"/>
          <w:lang w:eastAsia="zh-CN"/>
          <w:rPrChange w:id="12" w:author="Daixizeng" w:date="2025-02-21T10:08:00Z">
            <w:rPr>
              <w:lang w:eastAsia="zh-CN"/>
            </w:rPr>
          </w:rPrChange>
        </w:rPr>
        <w:tab/>
      </w:r>
      <w:r w:rsidR="002C5FAB" w:rsidRPr="00974C0C">
        <w:rPr>
          <w:highlight w:val="yellow"/>
          <w:lang w:eastAsia="zh-CN"/>
          <w:rPrChange w:id="13" w:author="Daixizeng" w:date="2025-02-21T10:08:00Z">
            <w:rPr>
              <w:lang w:eastAsia="zh-CN"/>
            </w:rPr>
          </w:rPrChange>
        </w:rPr>
        <w:t>RAN4 Chair to take note of the following in the meeting report:</w:t>
      </w:r>
    </w:p>
    <w:p w14:paraId="1B0F5A88" w14:textId="6C239D86" w:rsidR="002C5FAB" w:rsidRPr="00974C0C" w:rsidRDefault="002C5FAB" w:rsidP="002C5FAB">
      <w:pPr>
        <w:pStyle w:val="B2"/>
        <w:rPr>
          <w:highlight w:val="yellow"/>
          <w:lang w:eastAsia="zh-CN"/>
          <w:rPrChange w:id="14" w:author="Daixizeng" w:date="2025-02-21T10:08:00Z">
            <w:rPr>
              <w:lang w:eastAsia="zh-CN"/>
            </w:rPr>
          </w:rPrChange>
        </w:rPr>
      </w:pPr>
      <w:r w:rsidRPr="00974C0C">
        <w:rPr>
          <w:highlight w:val="yellow"/>
          <w:lang w:eastAsia="zh-CN"/>
          <w:rPrChange w:id="15" w:author="Daixizeng" w:date="2025-02-21T10:08:00Z">
            <w:rPr>
              <w:lang w:eastAsia="zh-CN"/>
            </w:rPr>
          </w:rPrChange>
        </w:rPr>
        <w:t>-</w:t>
      </w:r>
      <w:r w:rsidRPr="00974C0C">
        <w:rPr>
          <w:highlight w:val="yellow"/>
          <w:lang w:eastAsia="zh-CN"/>
          <w:rPrChange w:id="16" w:author="Daixizeng" w:date="2025-02-21T10:08:00Z">
            <w:rPr>
              <w:lang w:eastAsia="zh-CN"/>
            </w:rPr>
          </w:rPrChange>
        </w:rPr>
        <w:tab/>
        <w:t>“RAN4 unable to conclude on a common set of simulation assumptions to determine feasibility of 6 layer for handheld UE In Rel-19”</w:t>
      </w:r>
    </w:p>
    <w:p w14:paraId="0C62B78C" w14:textId="33F681CD" w:rsidR="002C5FAB" w:rsidRPr="00974C0C" w:rsidRDefault="002C5FAB" w:rsidP="002C5FAB">
      <w:pPr>
        <w:pStyle w:val="B1"/>
        <w:rPr>
          <w:highlight w:val="yellow"/>
          <w:lang w:eastAsia="zh-CN"/>
          <w:rPrChange w:id="17" w:author="Daixizeng" w:date="2025-02-21T10:08:00Z">
            <w:rPr>
              <w:lang w:eastAsia="zh-CN"/>
            </w:rPr>
          </w:rPrChange>
        </w:rPr>
      </w:pPr>
      <w:r w:rsidRPr="00974C0C">
        <w:rPr>
          <w:highlight w:val="yellow"/>
          <w:lang w:eastAsia="zh-CN"/>
          <w:rPrChange w:id="18" w:author="Daixizeng" w:date="2025-02-21T10:08:00Z">
            <w:rPr>
              <w:lang w:eastAsia="zh-CN"/>
            </w:rPr>
          </w:rPrChange>
        </w:rPr>
        <w:t>-</w:t>
      </w:r>
      <w:r w:rsidRPr="00974C0C">
        <w:rPr>
          <w:highlight w:val="yellow"/>
          <w:lang w:eastAsia="zh-CN"/>
          <w:rPrChange w:id="19" w:author="Daixizeng" w:date="2025-02-21T10:08:00Z">
            <w:rPr>
              <w:lang w:eastAsia="zh-CN"/>
            </w:rPr>
          </w:rPrChange>
        </w:rPr>
        <w:tab/>
        <w:t xml:space="preserve">6-layer performance requirements will be only </w:t>
      </w:r>
      <w:del w:id="20" w:author="Rolando Bettancourt Ortega" w:date="2025-02-21T09:14:00Z">
        <w:r w:rsidRPr="00974C0C" w:rsidDel="002260D7">
          <w:rPr>
            <w:highlight w:val="yellow"/>
            <w:lang w:eastAsia="zh-CN"/>
            <w:rPrChange w:id="21" w:author="Daixizeng" w:date="2025-02-21T10:08:00Z">
              <w:rPr>
                <w:lang w:eastAsia="zh-CN"/>
              </w:rPr>
            </w:rPrChange>
          </w:rPr>
          <w:delText xml:space="preserve">developed </w:delText>
        </w:r>
      </w:del>
      <w:ins w:id="22" w:author="Rolando Bettancourt Ortega" w:date="2025-02-21T09:14:00Z">
        <w:r w:rsidR="002260D7" w:rsidRPr="00974C0C">
          <w:rPr>
            <w:highlight w:val="yellow"/>
            <w:lang w:eastAsia="zh-CN"/>
            <w:rPrChange w:id="23" w:author="Daixizeng" w:date="2025-02-21T10:08:00Z">
              <w:rPr>
                <w:lang w:eastAsia="zh-CN"/>
              </w:rPr>
            </w:rPrChange>
          </w:rPr>
          <w:t xml:space="preserve">defined </w:t>
        </w:r>
      </w:ins>
      <w:r w:rsidRPr="00974C0C">
        <w:rPr>
          <w:highlight w:val="yellow"/>
          <w:lang w:eastAsia="zh-CN"/>
          <w:rPrChange w:id="24" w:author="Daixizeng" w:date="2025-02-21T10:08:00Z">
            <w:rPr>
              <w:lang w:eastAsia="zh-CN"/>
            </w:rPr>
          </w:rPrChange>
        </w:rPr>
        <w:t>for FWA.</w:t>
      </w:r>
    </w:p>
    <w:p w14:paraId="42281D0C" w14:textId="513F591F" w:rsidR="002C5FAB" w:rsidRPr="00974C0C" w:rsidRDefault="002C5FAB" w:rsidP="002C5FAB">
      <w:pPr>
        <w:pStyle w:val="B1"/>
        <w:rPr>
          <w:highlight w:val="yellow"/>
          <w:lang w:eastAsia="zh-CN"/>
          <w:rPrChange w:id="25" w:author="Daixizeng" w:date="2025-02-21T10:08:00Z">
            <w:rPr>
              <w:lang w:eastAsia="zh-CN"/>
            </w:rPr>
          </w:rPrChange>
        </w:rPr>
      </w:pPr>
      <w:r w:rsidRPr="00974C0C">
        <w:rPr>
          <w:highlight w:val="yellow"/>
          <w:lang w:eastAsia="zh-CN"/>
          <w:rPrChange w:id="26" w:author="Daixizeng" w:date="2025-02-21T10:08:00Z">
            <w:rPr>
              <w:lang w:eastAsia="zh-CN"/>
            </w:rPr>
          </w:rPrChange>
        </w:rPr>
        <w:t>-</w:t>
      </w:r>
      <w:r w:rsidRPr="00974C0C">
        <w:rPr>
          <w:highlight w:val="yellow"/>
          <w:lang w:eastAsia="zh-CN"/>
          <w:rPrChange w:id="27" w:author="Daixizeng" w:date="2025-02-21T10:08:00Z">
            <w:rPr>
              <w:lang w:eastAsia="zh-CN"/>
            </w:rPr>
          </w:rPrChange>
        </w:rPr>
        <w:tab/>
        <w:t xml:space="preserve">4-layer performance requirements will be </w:t>
      </w:r>
      <w:del w:id="28" w:author="Rolando Bettancourt Ortega" w:date="2025-02-21T09:14:00Z">
        <w:r w:rsidRPr="00974C0C" w:rsidDel="002260D7">
          <w:rPr>
            <w:highlight w:val="yellow"/>
            <w:lang w:eastAsia="zh-CN"/>
            <w:rPrChange w:id="29" w:author="Daixizeng" w:date="2025-02-21T10:08:00Z">
              <w:rPr>
                <w:lang w:eastAsia="zh-CN"/>
              </w:rPr>
            </w:rPrChange>
          </w:rPr>
          <w:delText xml:space="preserve">developed </w:delText>
        </w:r>
      </w:del>
      <w:ins w:id="30" w:author="Rolando Bettancourt Ortega" w:date="2025-02-21T09:14:00Z">
        <w:r w:rsidR="002260D7" w:rsidRPr="00974C0C">
          <w:rPr>
            <w:highlight w:val="yellow"/>
            <w:lang w:eastAsia="zh-CN"/>
            <w:rPrChange w:id="31" w:author="Daixizeng" w:date="2025-02-21T10:08:00Z">
              <w:rPr>
                <w:lang w:eastAsia="zh-CN"/>
              </w:rPr>
            </w:rPrChange>
          </w:rPr>
          <w:t>defin</w:t>
        </w:r>
      </w:ins>
      <w:ins w:id="32" w:author="Rolando Bettancourt Ortega" w:date="2025-02-21T09:15:00Z">
        <w:r w:rsidR="002260D7" w:rsidRPr="00974C0C">
          <w:rPr>
            <w:highlight w:val="yellow"/>
            <w:lang w:eastAsia="zh-CN"/>
            <w:rPrChange w:id="33" w:author="Daixizeng" w:date="2025-02-21T10:08:00Z">
              <w:rPr>
                <w:lang w:eastAsia="zh-CN"/>
              </w:rPr>
            </w:rPrChange>
          </w:rPr>
          <w:t>ed</w:t>
        </w:r>
      </w:ins>
      <w:ins w:id="34" w:author="Rolando Bettancourt Ortega" w:date="2025-02-21T09:14:00Z">
        <w:r w:rsidR="002260D7" w:rsidRPr="00974C0C">
          <w:rPr>
            <w:highlight w:val="yellow"/>
            <w:lang w:eastAsia="zh-CN"/>
            <w:rPrChange w:id="35" w:author="Daixizeng" w:date="2025-02-21T10:08:00Z">
              <w:rPr>
                <w:lang w:eastAsia="zh-CN"/>
              </w:rPr>
            </w:rPrChange>
          </w:rPr>
          <w:t xml:space="preserve"> </w:t>
        </w:r>
      </w:ins>
      <w:r w:rsidRPr="00974C0C">
        <w:rPr>
          <w:highlight w:val="yellow"/>
          <w:lang w:eastAsia="zh-CN"/>
          <w:rPrChange w:id="36" w:author="Daixizeng" w:date="2025-02-21T10:08:00Z">
            <w:rPr>
              <w:lang w:eastAsia="zh-CN"/>
            </w:rPr>
          </w:rPrChange>
        </w:rPr>
        <w:t xml:space="preserve">and </w:t>
      </w:r>
      <w:ins w:id="37" w:author="Rolando Bettancourt Ortega" w:date="2025-02-21T09:15:00Z">
        <w:r w:rsidR="002260D7" w:rsidRPr="00974C0C">
          <w:rPr>
            <w:highlight w:val="yellow"/>
            <w:lang w:eastAsia="zh-CN"/>
            <w:rPrChange w:id="38" w:author="Daixizeng" w:date="2025-02-21T10:08:00Z">
              <w:rPr>
                <w:lang w:eastAsia="zh-CN"/>
              </w:rPr>
            </w:rPrChange>
          </w:rPr>
          <w:t xml:space="preserve">will apply to </w:t>
        </w:r>
      </w:ins>
      <w:del w:id="39" w:author="Rolando Bettancourt Ortega" w:date="2025-02-21T09:15:00Z">
        <w:r w:rsidRPr="00974C0C" w:rsidDel="002260D7">
          <w:rPr>
            <w:highlight w:val="yellow"/>
            <w:lang w:eastAsia="zh-CN"/>
            <w:rPrChange w:id="40" w:author="Daixizeng" w:date="2025-02-21T10:08:00Z">
              <w:rPr>
                <w:lang w:eastAsia="zh-CN"/>
              </w:rPr>
            </w:rPrChange>
          </w:rPr>
          <w:delText xml:space="preserve">generalized for </w:delText>
        </w:r>
      </w:del>
      <w:r w:rsidRPr="00974C0C">
        <w:rPr>
          <w:highlight w:val="yellow"/>
          <w:lang w:eastAsia="zh-CN"/>
          <w:rPrChange w:id="41" w:author="Daixizeng" w:date="2025-02-21T10:08:00Z">
            <w:rPr>
              <w:lang w:eastAsia="zh-CN"/>
            </w:rPr>
          </w:rPrChange>
        </w:rPr>
        <w:t>FWA and handheld UE</w:t>
      </w:r>
      <w:ins w:id="42" w:author="Rolando Bettancourt Ortega" w:date="2025-02-21T09:15:00Z">
        <w:r w:rsidR="002260D7" w:rsidRPr="00974C0C">
          <w:rPr>
            <w:highlight w:val="yellow"/>
            <w:lang w:eastAsia="zh-CN"/>
            <w:rPrChange w:id="43" w:author="Daixizeng" w:date="2025-02-21T10:08:00Z">
              <w:rPr>
                <w:lang w:eastAsia="zh-CN"/>
              </w:rPr>
            </w:rPrChange>
          </w:rPr>
          <w:t xml:space="preserve"> devices</w:t>
        </w:r>
      </w:ins>
      <w:r w:rsidRPr="00974C0C">
        <w:rPr>
          <w:highlight w:val="yellow"/>
          <w:lang w:eastAsia="zh-CN"/>
          <w:rPrChange w:id="44" w:author="Daixizeng" w:date="2025-02-21T10:08:00Z">
            <w:rPr>
              <w:lang w:eastAsia="zh-CN"/>
            </w:rPr>
          </w:rPrChange>
        </w:rPr>
        <w:t>.</w:t>
      </w:r>
    </w:p>
    <w:p w14:paraId="4FA490F3" w14:textId="728F0F29" w:rsidR="002260D7" w:rsidRPr="00905446" w:rsidRDefault="002260D7" w:rsidP="00905446">
      <w:pPr>
        <w:pStyle w:val="B1"/>
        <w:rPr>
          <w:ins w:id="45" w:author="Rolando Bettancourt Ortega" w:date="2025-02-21T09:15:00Z"/>
          <w:rFonts w:eastAsiaTheme="minorEastAsia" w:hint="eastAsia"/>
          <w:lang w:eastAsia="zh-CN"/>
          <w:rPrChange w:id="46" w:author="Daixizeng" w:date="2025-02-21T10:00:00Z">
            <w:rPr>
              <w:ins w:id="47" w:author="Rolando Bettancourt Ortega" w:date="2025-02-21T09:15:00Z"/>
              <w:lang w:eastAsia="zh-CN"/>
            </w:rPr>
          </w:rPrChange>
        </w:rPr>
      </w:pPr>
      <w:ins w:id="48" w:author="Rolando Bettancourt Ortega" w:date="2025-02-21T09:15:00Z">
        <w:r w:rsidRPr="00974C0C">
          <w:rPr>
            <w:highlight w:val="yellow"/>
            <w:lang w:eastAsia="zh-CN"/>
            <w:rPrChange w:id="49" w:author="Daixizeng" w:date="2025-02-21T10:08:00Z">
              <w:rPr>
                <w:lang w:eastAsia="zh-CN"/>
              </w:rPr>
            </w:rPrChange>
          </w:rPr>
          <w:t>-</w:t>
        </w:r>
        <w:r w:rsidRPr="00974C0C">
          <w:rPr>
            <w:highlight w:val="yellow"/>
            <w:lang w:eastAsia="zh-CN"/>
            <w:rPrChange w:id="50" w:author="Daixizeng" w:date="2025-02-21T10:08:00Z">
              <w:rPr>
                <w:lang w:eastAsia="zh-CN"/>
              </w:rPr>
            </w:rPrChange>
          </w:rPr>
          <w:tab/>
          <w:t>Differentiation of handheld UE</w:t>
        </w:r>
      </w:ins>
      <w:ins w:id="51" w:author="Daixizeng" w:date="2025-02-21T10:03:00Z">
        <w:r w:rsidR="00755540" w:rsidRPr="00974C0C">
          <w:rPr>
            <w:highlight w:val="yellow"/>
            <w:lang w:eastAsia="zh-CN"/>
            <w:rPrChange w:id="52" w:author="Daixizeng" w:date="2025-02-21T10:08:00Z">
              <w:rPr>
                <w:lang w:eastAsia="zh-CN"/>
              </w:rPr>
            </w:rPrChange>
          </w:rPr>
          <w:t xml:space="preserve"> </w:t>
        </w:r>
      </w:ins>
      <w:ins w:id="53" w:author="Daixizeng" w:date="2025-02-21T10:04:00Z">
        <w:r w:rsidR="00755540" w:rsidRPr="00974C0C">
          <w:rPr>
            <w:highlight w:val="yellow"/>
            <w:lang w:eastAsia="zh-CN"/>
            <w:rPrChange w:id="54" w:author="Daixizeng" w:date="2025-02-21T10:08:00Z">
              <w:rPr>
                <w:lang w:eastAsia="zh-CN"/>
              </w:rPr>
            </w:rPrChange>
          </w:rPr>
          <w:t>supporting 4-layers</w:t>
        </w:r>
      </w:ins>
      <w:ins w:id="55" w:author="Rolando Bettancourt Ortega" w:date="2025-02-21T09:15:00Z">
        <w:r w:rsidRPr="00974C0C">
          <w:rPr>
            <w:highlight w:val="yellow"/>
            <w:lang w:eastAsia="zh-CN"/>
            <w:rPrChange w:id="56" w:author="Daixizeng" w:date="2025-02-21T10:08:00Z">
              <w:rPr>
                <w:lang w:eastAsia="zh-CN"/>
              </w:rPr>
            </w:rPrChange>
          </w:rPr>
          <w:t xml:space="preserve"> and FWA </w:t>
        </w:r>
        <w:del w:id="57" w:author="Daixizeng" w:date="2025-02-21T10:06:00Z">
          <w:r w:rsidRPr="00974C0C" w:rsidDel="00974C0C">
            <w:rPr>
              <w:highlight w:val="yellow"/>
              <w:lang w:eastAsia="zh-CN"/>
              <w:rPrChange w:id="58" w:author="Daixizeng" w:date="2025-02-21T10:08:00Z">
                <w:rPr>
                  <w:lang w:eastAsia="zh-CN"/>
                </w:rPr>
              </w:rPrChange>
            </w:rPr>
            <w:delText xml:space="preserve">of </w:delText>
          </w:r>
        </w:del>
        <w:r w:rsidRPr="00974C0C">
          <w:rPr>
            <w:highlight w:val="yellow"/>
            <w:lang w:eastAsia="zh-CN"/>
            <w:rPrChange w:id="59" w:author="Daixizeng" w:date="2025-02-21T10:08:00Z">
              <w:rPr>
                <w:lang w:eastAsia="zh-CN"/>
              </w:rPr>
            </w:rPrChange>
          </w:rPr>
          <w:t xml:space="preserve">supporting 6-layers will be explicitly captured </w:t>
        </w:r>
      </w:ins>
      <w:ins w:id="60" w:author="Daixizeng" w:date="2025-02-21T09:58:00Z">
        <w:r w:rsidR="002830CC" w:rsidRPr="00974C0C">
          <w:rPr>
            <w:highlight w:val="yellow"/>
            <w:lang w:eastAsia="zh-CN"/>
            <w:rPrChange w:id="61" w:author="Daixizeng" w:date="2025-02-21T10:08:00Z">
              <w:rPr>
                <w:lang w:eastAsia="zh-CN"/>
              </w:rPr>
            </w:rPrChange>
          </w:rPr>
          <w:t xml:space="preserve">at least </w:t>
        </w:r>
      </w:ins>
      <w:ins w:id="62" w:author="Rolando Bettancourt Ortega" w:date="2025-02-21T09:15:00Z">
        <w:r w:rsidRPr="00974C0C">
          <w:rPr>
            <w:highlight w:val="yellow"/>
            <w:lang w:eastAsia="zh-CN"/>
            <w:rPrChange w:id="63" w:author="Daixizeng" w:date="2025-02-21T10:08:00Z">
              <w:rPr>
                <w:lang w:eastAsia="zh-CN"/>
              </w:rPr>
            </w:rPrChange>
          </w:rPr>
          <w:t xml:space="preserve">in the </w:t>
        </w:r>
      </w:ins>
      <w:ins w:id="64" w:author="Daixizeng" w:date="2025-02-21T09:58:00Z">
        <w:r w:rsidR="002830CC" w:rsidRPr="00974C0C">
          <w:rPr>
            <w:highlight w:val="yellow"/>
            <w:lang w:eastAsia="zh-CN"/>
            <w:rPrChange w:id="65" w:author="Daixizeng" w:date="2025-02-21T10:08:00Z">
              <w:rPr>
                <w:lang w:eastAsia="zh-CN"/>
              </w:rPr>
            </w:rPrChange>
          </w:rPr>
          <w:t xml:space="preserve">RAN4 </w:t>
        </w:r>
      </w:ins>
      <w:ins w:id="66" w:author="Rolando Bettancourt Ortega" w:date="2025-02-21T09:15:00Z">
        <w:r w:rsidRPr="00974C0C">
          <w:rPr>
            <w:highlight w:val="yellow"/>
            <w:lang w:eastAsia="zh-CN"/>
            <w:rPrChange w:id="67" w:author="Daixizeng" w:date="2025-02-21T10:08:00Z">
              <w:rPr>
                <w:lang w:eastAsia="zh-CN"/>
              </w:rPr>
            </w:rPrChange>
          </w:rPr>
          <w:t>specifications.</w:t>
        </w:r>
      </w:ins>
    </w:p>
    <w:p w14:paraId="30B4A1C3" w14:textId="0E438727" w:rsidR="007E39B1" w:rsidDel="002260D7" w:rsidRDefault="002C5FAB" w:rsidP="002C5FAB">
      <w:pPr>
        <w:pStyle w:val="B1"/>
        <w:rPr>
          <w:del w:id="68" w:author="Rolando Bettancourt Ortega" w:date="2025-02-21T09:15:00Z"/>
          <w:lang w:eastAsia="zh-CN"/>
        </w:rPr>
      </w:pPr>
      <w:del w:id="69" w:author="Rolando Bettancourt Ortega" w:date="2025-02-21T09:15:00Z">
        <w:r w:rsidDel="002260D7">
          <w:rPr>
            <w:lang w:eastAsia="zh-CN"/>
          </w:rPr>
          <w:delText>-</w:delText>
        </w:r>
        <w:r w:rsidDel="002260D7">
          <w:rPr>
            <w:lang w:eastAsia="zh-CN"/>
          </w:rPr>
          <w:tab/>
          <w:delText>Define corresponding applicability rules to differentiate handheld UE and FWA requirements</w:delText>
        </w:r>
        <w:r w:rsidR="007E39B1" w:rsidDel="002260D7">
          <w:rPr>
            <w:lang w:eastAsia="zh-CN"/>
          </w:rPr>
          <w:delText>.</w:delText>
        </w:r>
      </w:del>
    </w:p>
    <w:p w14:paraId="1E8D38C2" w14:textId="77777777" w:rsidR="00523A7B" w:rsidRDefault="00523A7B" w:rsidP="00DD4E02">
      <w:pPr>
        <w:rPr>
          <w:lang w:eastAsia="zh-CN"/>
        </w:rPr>
      </w:pPr>
    </w:p>
    <w:p w14:paraId="1C46A110" w14:textId="2346EF89" w:rsidR="00B05AF4" w:rsidRPr="00181F66" w:rsidRDefault="00B05AF4" w:rsidP="00181F66">
      <w:pPr>
        <w:rPr>
          <w:b/>
          <w:highlight w:val="yellow"/>
          <w:u w:val="single"/>
          <w:lang w:eastAsia="ko-KR"/>
          <w:rPrChange w:id="70" w:author="Daixizeng" w:date="2025-02-21T10:09:00Z">
            <w:rPr>
              <w:b/>
              <w:u w:val="single"/>
              <w:lang w:eastAsia="ko-KR"/>
            </w:rPr>
          </w:rPrChange>
        </w:rPr>
      </w:pPr>
      <w:r w:rsidRPr="00181F66">
        <w:rPr>
          <w:b/>
          <w:highlight w:val="yellow"/>
          <w:u w:val="single"/>
          <w:lang w:eastAsia="ko-KR"/>
          <w:rPrChange w:id="71" w:author="Daixizeng" w:date="2025-02-21T10:09:00Z">
            <w:rPr>
              <w:b/>
              <w:u w:val="single"/>
              <w:lang w:eastAsia="ko-KR"/>
            </w:rPr>
          </w:rPrChange>
        </w:rPr>
        <w:lastRenderedPageBreak/>
        <w:t xml:space="preserve">Issue </w:t>
      </w:r>
      <w:r w:rsidR="00C36D0D" w:rsidRPr="00181F66">
        <w:rPr>
          <w:b/>
          <w:highlight w:val="yellow"/>
          <w:u w:val="single"/>
          <w:lang w:eastAsia="ko-KR"/>
          <w:rPrChange w:id="72" w:author="Daixizeng" w:date="2025-02-21T10:09:00Z">
            <w:rPr>
              <w:b/>
              <w:u w:val="single"/>
              <w:lang w:eastAsia="ko-KR"/>
            </w:rPr>
          </w:rPrChange>
        </w:rPr>
        <w:t>2</w:t>
      </w:r>
      <w:r w:rsidRPr="00181F66">
        <w:rPr>
          <w:b/>
          <w:highlight w:val="yellow"/>
          <w:u w:val="single"/>
          <w:lang w:eastAsia="ko-KR"/>
          <w:rPrChange w:id="73" w:author="Daixizeng" w:date="2025-02-21T10:09:00Z">
            <w:rPr>
              <w:b/>
              <w:u w:val="single"/>
              <w:lang w:eastAsia="ko-KR"/>
            </w:rPr>
          </w:rPrChange>
        </w:rPr>
        <w:t>-</w:t>
      </w:r>
      <w:r w:rsidR="00C36D0D" w:rsidRPr="00181F66">
        <w:rPr>
          <w:b/>
          <w:highlight w:val="yellow"/>
          <w:u w:val="single"/>
          <w:lang w:eastAsia="ko-KR"/>
          <w:rPrChange w:id="74" w:author="Daixizeng" w:date="2025-02-21T10:09:00Z">
            <w:rPr>
              <w:b/>
              <w:u w:val="single"/>
              <w:lang w:eastAsia="ko-KR"/>
            </w:rPr>
          </w:rPrChange>
        </w:rPr>
        <w:t>2</w:t>
      </w:r>
      <w:r w:rsidRPr="00181F66">
        <w:rPr>
          <w:b/>
          <w:highlight w:val="yellow"/>
          <w:u w:val="single"/>
          <w:lang w:eastAsia="ko-KR"/>
          <w:rPrChange w:id="75" w:author="Daixizeng" w:date="2025-02-21T10:09:00Z">
            <w:rPr>
              <w:b/>
              <w:u w:val="single"/>
              <w:lang w:eastAsia="ko-KR"/>
            </w:rPr>
          </w:rPrChange>
        </w:rPr>
        <w:t>-2: 6-layer Support as optional feature</w:t>
      </w:r>
    </w:p>
    <w:p w14:paraId="77A7109F" w14:textId="49C99634" w:rsidR="004956E2" w:rsidRPr="00181F66" w:rsidRDefault="00B05AF4" w:rsidP="00181F66">
      <w:pPr>
        <w:rPr>
          <w:highlight w:val="yellow"/>
          <w:lang w:eastAsia="zh-CN"/>
          <w:rPrChange w:id="76" w:author="Daixizeng" w:date="2025-02-21T10:09:00Z">
            <w:rPr>
              <w:lang w:eastAsia="zh-CN"/>
            </w:rPr>
          </w:rPrChange>
        </w:rPr>
      </w:pPr>
      <w:r w:rsidRPr="00181F66">
        <w:rPr>
          <w:b/>
          <w:highlight w:val="yellow"/>
          <w:lang w:eastAsia="zh-CN"/>
          <w:rPrChange w:id="77" w:author="Daixizeng" w:date="2025-02-21T10:09:00Z">
            <w:rPr>
              <w:b/>
              <w:lang w:eastAsia="zh-CN"/>
            </w:rPr>
          </w:rPrChange>
        </w:rPr>
        <w:t>Way Forward</w:t>
      </w:r>
      <w:r w:rsidRPr="00181F66">
        <w:rPr>
          <w:highlight w:val="yellow"/>
          <w:lang w:eastAsia="zh-CN"/>
          <w:rPrChange w:id="78" w:author="Daixizeng" w:date="2025-02-21T10:09:00Z">
            <w:rPr>
              <w:lang w:eastAsia="zh-CN"/>
            </w:rPr>
          </w:rPrChange>
        </w:rPr>
        <w:t xml:space="preserve">: RAN4 to further discuss if 6-Layer </w:t>
      </w:r>
      <w:r w:rsidR="00870B30" w:rsidRPr="00181F66">
        <w:rPr>
          <w:highlight w:val="yellow"/>
          <w:lang w:eastAsia="zh-CN"/>
          <w:rPrChange w:id="79" w:author="Daixizeng" w:date="2025-02-21T10:09:00Z">
            <w:rPr>
              <w:lang w:eastAsia="zh-CN"/>
            </w:rPr>
          </w:rPrChange>
        </w:rPr>
        <w:t>s</w:t>
      </w:r>
      <w:r w:rsidRPr="00181F66">
        <w:rPr>
          <w:highlight w:val="yellow"/>
          <w:lang w:eastAsia="zh-CN"/>
          <w:rPrChange w:id="80" w:author="Daixizeng" w:date="2025-02-21T10:09:00Z">
            <w:rPr>
              <w:lang w:eastAsia="zh-CN"/>
            </w:rPr>
          </w:rPrChange>
        </w:rPr>
        <w:t>upport should be considered an optional feature</w:t>
      </w:r>
      <w:r w:rsidR="00CE7AC0" w:rsidRPr="00181F66">
        <w:rPr>
          <w:highlight w:val="yellow"/>
          <w:lang w:eastAsia="zh-CN"/>
          <w:rPrChange w:id="81" w:author="Daixizeng" w:date="2025-02-21T10:09:00Z">
            <w:rPr>
              <w:lang w:eastAsia="zh-CN"/>
            </w:rPr>
          </w:rPrChange>
        </w:rPr>
        <w:t xml:space="preserve"> per the following</w:t>
      </w:r>
      <w:r w:rsidRPr="00181F66">
        <w:rPr>
          <w:highlight w:val="yellow"/>
          <w:lang w:eastAsia="zh-CN"/>
          <w:rPrChange w:id="82" w:author="Daixizeng" w:date="2025-02-21T10:09:00Z">
            <w:rPr>
              <w:lang w:eastAsia="zh-CN"/>
            </w:rPr>
          </w:rPrChange>
        </w:rPr>
        <w:t>.</w:t>
      </w:r>
    </w:p>
    <w:p w14:paraId="5DE63058" w14:textId="3BDEFC59" w:rsidR="00CE7AC0" w:rsidRDefault="00CE7AC0" w:rsidP="00181F66">
      <w:pPr>
        <w:pStyle w:val="B1"/>
        <w:rPr>
          <w:lang w:eastAsia="zh-CN"/>
        </w:rPr>
      </w:pPr>
      <w:r w:rsidRPr="00181F66">
        <w:rPr>
          <w:highlight w:val="yellow"/>
          <w:lang w:eastAsia="zh-CN"/>
          <w:rPrChange w:id="83" w:author="Daixizeng" w:date="2025-02-21T10:09:00Z">
            <w:rPr>
              <w:lang w:eastAsia="zh-CN"/>
            </w:rPr>
          </w:rPrChange>
        </w:rPr>
        <w:t>-</w:t>
      </w:r>
      <w:r w:rsidRPr="00181F66">
        <w:rPr>
          <w:highlight w:val="yellow"/>
          <w:lang w:eastAsia="zh-CN"/>
          <w:rPrChange w:id="84" w:author="Daixizeng" w:date="2025-02-21T10:09:00Z">
            <w:rPr>
              <w:lang w:eastAsia="zh-CN"/>
            </w:rPr>
          </w:rPrChange>
        </w:rPr>
        <w:tab/>
        <w:t>Introduce 6 MIMO layers support as an optional feature.</w:t>
      </w:r>
    </w:p>
    <w:p w14:paraId="0B247F87" w14:textId="77777777" w:rsidR="008C7738" w:rsidRDefault="008C7738" w:rsidP="008C7738">
      <w:pPr>
        <w:rPr>
          <w:lang w:eastAsia="zh-CN"/>
        </w:rPr>
      </w:pPr>
    </w:p>
    <w:p w14:paraId="72BD81F1" w14:textId="77777777" w:rsidR="00250D6D" w:rsidRDefault="00250D6D" w:rsidP="008C7738">
      <w:pPr>
        <w:rPr>
          <w:lang w:eastAsia="zh-CN"/>
        </w:rPr>
      </w:pPr>
    </w:p>
    <w:p w14:paraId="3AE055F8" w14:textId="4D80829C" w:rsidR="00DD4E02" w:rsidRPr="00AB3D40" w:rsidRDefault="00DD4E02" w:rsidP="00DD4E02">
      <w:pPr>
        <w:pStyle w:val="1"/>
        <w:rPr>
          <w:lang w:eastAsia="zh-CN"/>
        </w:rPr>
      </w:pPr>
      <w:r>
        <w:t xml:space="preserve">Topic </w:t>
      </w:r>
      <w:r w:rsidR="00D7755D">
        <w:t>3</w:t>
      </w:r>
      <w:r>
        <w:t>:</w:t>
      </w:r>
      <w:r>
        <w:tab/>
      </w:r>
      <w:r w:rsidR="002301EB" w:rsidRPr="002301EB">
        <w:rPr>
          <w:lang w:val="pt-BR"/>
        </w:rPr>
        <w:t>SRS IL imbalance issue</w:t>
      </w:r>
    </w:p>
    <w:p w14:paraId="4B4EE5D5" w14:textId="03A7A8DF" w:rsidR="00DD4E02" w:rsidRPr="00EF3FF4" w:rsidRDefault="00DD4E02" w:rsidP="00DD4E02">
      <w:pPr>
        <w:pStyle w:val="2"/>
        <w:rPr>
          <w:lang w:eastAsia="zh-CN"/>
        </w:rPr>
      </w:pPr>
      <w:r>
        <w:t xml:space="preserve">Sub-topic </w:t>
      </w:r>
      <w:r w:rsidR="00340CA6">
        <w:t>3</w:t>
      </w:r>
      <w:r>
        <w:t>-1:</w:t>
      </w:r>
      <w:r>
        <w:tab/>
      </w:r>
      <w:r w:rsidR="000532A9" w:rsidRPr="000532A9">
        <w:t>General considerations for SRS IL imbalance issue</w:t>
      </w:r>
    </w:p>
    <w:p w14:paraId="20ABEAAF" w14:textId="5E0310ED" w:rsidR="00A010DD" w:rsidRDefault="00A010DD" w:rsidP="00A010DD">
      <w:pPr>
        <w:rPr>
          <w:lang w:eastAsia="zh-CN"/>
        </w:rPr>
      </w:pPr>
      <w:r w:rsidRPr="0090253B">
        <w:rPr>
          <w:b/>
          <w:u w:val="single"/>
          <w:lang w:eastAsia="ko-KR"/>
        </w:rPr>
        <w:t xml:space="preserve">Issue </w:t>
      </w:r>
      <w:r w:rsidR="00527472">
        <w:rPr>
          <w:b/>
          <w:u w:val="single"/>
          <w:lang w:eastAsia="ko-KR"/>
        </w:rPr>
        <w:t>3</w:t>
      </w:r>
      <w:r w:rsidRPr="0090253B">
        <w:rPr>
          <w:b/>
          <w:u w:val="single"/>
          <w:lang w:eastAsia="ko-KR"/>
        </w:rPr>
        <w:t>-1-</w:t>
      </w:r>
      <w:r>
        <w:rPr>
          <w:b/>
          <w:u w:val="single"/>
          <w:lang w:eastAsia="ko-KR"/>
        </w:rPr>
        <w:t>1</w:t>
      </w:r>
      <w:r w:rsidRPr="0090253B">
        <w:rPr>
          <w:b/>
          <w:u w:val="single"/>
          <w:lang w:eastAsia="ko-KR"/>
        </w:rPr>
        <w:t xml:space="preserve">: </w:t>
      </w:r>
      <w:r w:rsidRPr="00A010DD">
        <w:rPr>
          <w:b/>
          <w:u w:val="single"/>
          <w:lang w:eastAsia="ko-KR"/>
        </w:rPr>
        <w:t>Whether to solve SRS IL imbalance issue in Rel-19</w:t>
      </w:r>
    </w:p>
    <w:p w14:paraId="27A067EC" w14:textId="38589519" w:rsidR="00A010DD" w:rsidRDefault="00A010DD" w:rsidP="00A010DD">
      <w:pPr>
        <w:rPr>
          <w:lang w:eastAsia="zh-CN"/>
        </w:rPr>
      </w:pPr>
      <w:r>
        <w:rPr>
          <w:b/>
          <w:lang w:eastAsia="zh-CN"/>
        </w:rPr>
        <w:t>Way Forward</w:t>
      </w:r>
      <w:r w:rsidRPr="00844AE7">
        <w:rPr>
          <w:lang w:eastAsia="zh-CN"/>
        </w:rPr>
        <w:t xml:space="preserve">: </w:t>
      </w:r>
      <w:r w:rsidRPr="00F5512A">
        <w:rPr>
          <w:lang w:eastAsia="zh-CN"/>
        </w:rPr>
        <w:t xml:space="preserve">RAN4 </w:t>
      </w:r>
      <w:r>
        <w:rPr>
          <w:lang w:eastAsia="zh-CN"/>
        </w:rPr>
        <w:t>to further discuss the following options.</w:t>
      </w:r>
    </w:p>
    <w:p w14:paraId="4FBF7F6E" w14:textId="78EF70BB" w:rsidR="00A010DD" w:rsidRDefault="00A010DD" w:rsidP="00A010DD">
      <w:pPr>
        <w:pStyle w:val="B1"/>
        <w:rPr>
          <w:lang w:eastAsia="zh-CN"/>
        </w:rPr>
      </w:pPr>
      <w:r>
        <w:rPr>
          <w:lang w:eastAsia="zh-CN"/>
        </w:rPr>
        <w:t>-</w:t>
      </w:r>
      <w:r>
        <w:rPr>
          <w:lang w:eastAsia="zh-CN"/>
        </w:rPr>
        <w:tab/>
        <w:t xml:space="preserve">Option 1: </w:t>
      </w:r>
      <w:r w:rsidR="004D763C" w:rsidRPr="004D763C">
        <w:rPr>
          <w:lang w:eastAsia="zh-CN"/>
        </w:rPr>
        <w:t>RAN4 should not continue the discussion on how to solve the SRS IL imbalance issue</w:t>
      </w:r>
      <w:r>
        <w:rPr>
          <w:lang w:eastAsia="zh-CN"/>
        </w:rPr>
        <w:t>.</w:t>
      </w:r>
    </w:p>
    <w:p w14:paraId="11FEBA93" w14:textId="606C7462" w:rsidR="00A010DD" w:rsidRDefault="00A010DD" w:rsidP="00A010DD">
      <w:pPr>
        <w:pStyle w:val="B1"/>
        <w:rPr>
          <w:lang w:eastAsia="zh-CN"/>
        </w:rPr>
      </w:pPr>
      <w:r>
        <w:rPr>
          <w:lang w:eastAsia="zh-CN"/>
        </w:rPr>
        <w:t>-</w:t>
      </w:r>
      <w:r>
        <w:rPr>
          <w:lang w:eastAsia="zh-CN"/>
        </w:rPr>
        <w:tab/>
        <w:t xml:space="preserve">Option 2: </w:t>
      </w:r>
      <w:r w:rsidR="004D763C" w:rsidRPr="004D763C">
        <w:rPr>
          <w:lang w:eastAsia="zh-CN"/>
        </w:rPr>
        <w:t xml:space="preserve">Continue to pursue a solution to the SRS IL imbalance issue based on </w:t>
      </w:r>
      <w:r w:rsidR="00527472">
        <w:rPr>
          <w:lang w:eastAsia="zh-CN"/>
        </w:rPr>
        <w:t>the candidate</w:t>
      </w:r>
      <w:r w:rsidR="004D763C" w:rsidRPr="004D763C">
        <w:rPr>
          <w:lang w:eastAsia="zh-CN"/>
        </w:rPr>
        <w:t xml:space="preserve"> solution</w:t>
      </w:r>
      <w:r w:rsidR="00527472">
        <w:rPr>
          <w:lang w:eastAsia="zh-CN"/>
        </w:rPr>
        <w:t xml:space="preserve"> framework</w:t>
      </w:r>
      <w:r w:rsidR="004D763C" w:rsidRPr="004D763C">
        <w:rPr>
          <w:lang w:eastAsia="zh-CN"/>
        </w:rPr>
        <w:t xml:space="preserve"> with minimal impact to the specification and to indicate the specific impacts to RAN1, RAN2, and RAN4 specifications and performance gain based on the outcome of Issue </w:t>
      </w:r>
      <w:r w:rsidR="00527472">
        <w:rPr>
          <w:lang w:eastAsia="zh-CN"/>
        </w:rPr>
        <w:t>3</w:t>
      </w:r>
      <w:r w:rsidR="004D763C" w:rsidRPr="004D763C">
        <w:rPr>
          <w:lang w:eastAsia="zh-CN"/>
        </w:rPr>
        <w:t>-2-1</w:t>
      </w:r>
      <w:r>
        <w:rPr>
          <w:lang w:eastAsia="zh-CN"/>
        </w:rPr>
        <w:t>.</w:t>
      </w:r>
    </w:p>
    <w:p w14:paraId="42610FE7" w14:textId="77777777" w:rsidR="00A010DD" w:rsidRPr="00A010DD" w:rsidRDefault="00A010DD" w:rsidP="00DD4E02">
      <w:pPr>
        <w:rPr>
          <w:bCs/>
          <w:lang w:eastAsia="ko-KR"/>
        </w:rPr>
      </w:pPr>
    </w:p>
    <w:p w14:paraId="07BE1A59" w14:textId="30B63499" w:rsidR="000532A9" w:rsidRDefault="000532A9" w:rsidP="00DD4E02">
      <w:pPr>
        <w:rPr>
          <w:lang w:eastAsia="zh-CN"/>
        </w:rPr>
      </w:pPr>
      <w:r w:rsidRPr="0090253B">
        <w:rPr>
          <w:b/>
          <w:u w:val="single"/>
          <w:lang w:eastAsia="ko-KR"/>
        </w:rPr>
        <w:t xml:space="preserve">Issue </w:t>
      </w:r>
      <w:r w:rsidR="00527472">
        <w:rPr>
          <w:b/>
          <w:u w:val="single"/>
          <w:lang w:eastAsia="ko-KR"/>
        </w:rPr>
        <w:t>3</w:t>
      </w:r>
      <w:r w:rsidRPr="0090253B">
        <w:rPr>
          <w:b/>
          <w:u w:val="single"/>
          <w:lang w:eastAsia="ko-KR"/>
        </w:rPr>
        <w:t xml:space="preserve">-1-2: </w:t>
      </w:r>
      <w:r>
        <w:rPr>
          <w:b/>
          <w:u w:val="single"/>
          <w:lang w:eastAsia="ko-KR"/>
        </w:rPr>
        <w:t>Initial Considerations for SRS IL imbalance issue</w:t>
      </w:r>
    </w:p>
    <w:p w14:paraId="0477A8B5" w14:textId="51ECFF8A" w:rsidR="000F5794" w:rsidRDefault="000532A9" w:rsidP="00037BCC">
      <w:pPr>
        <w:rPr>
          <w:lang w:eastAsia="zh-CN"/>
        </w:rPr>
      </w:pPr>
      <w:r>
        <w:rPr>
          <w:b/>
          <w:lang w:eastAsia="zh-CN"/>
        </w:rPr>
        <w:t>Way forward</w:t>
      </w:r>
      <w:r>
        <w:rPr>
          <w:lang w:eastAsia="zh-CN"/>
        </w:rPr>
        <w:t xml:space="preserve">: </w:t>
      </w:r>
      <w:r w:rsidR="00037BCC">
        <w:rPr>
          <w:lang w:eastAsia="zh-CN"/>
        </w:rPr>
        <w:t xml:space="preserve">RAN4 to focus on </w:t>
      </w:r>
      <w:r w:rsidR="004E5F43">
        <w:rPr>
          <w:lang w:eastAsia="zh-CN"/>
        </w:rPr>
        <w:t xml:space="preserve">refining </w:t>
      </w:r>
      <w:r w:rsidR="00037BCC">
        <w:rPr>
          <w:lang w:eastAsia="zh-CN"/>
        </w:rPr>
        <w:t xml:space="preserve">the </w:t>
      </w:r>
      <w:r w:rsidR="00037BCC" w:rsidRPr="006F309A">
        <w:rPr>
          <w:lang w:eastAsia="zh-CN"/>
        </w:rPr>
        <w:t>compromised solution</w:t>
      </w:r>
      <w:r w:rsidR="00037BCC">
        <w:rPr>
          <w:lang w:eastAsia="zh-CN"/>
        </w:rPr>
        <w:t xml:space="preserve"> </w:t>
      </w:r>
      <w:r w:rsidR="004E5F43">
        <w:rPr>
          <w:lang w:eastAsia="zh-CN"/>
        </w:rPr>
        <w:t xml:space="preserve">framework </w:t>
      </w:r>
      <w:r w:rsidR="00037BCC">
        <w:rPr>
          <w:lang w:eastAsia="zh-CN"/>
        </w:rPr>
        <w:t xml:space="preserve">in Issue </w:t>
      </w:r>
      <w:r w:rsidR="002F6402">
        <w:rPr>
          <w:lang w:eastAsia="zh-CN"/>
        </w:rPr>
        <w:t>3</w:t>
      </w:r>
      <w:r w:rsidR="00037BCC">
        <w:rPr>
          <w:lang w:eastAsia="zh-CN"/>
        </w:rPr>
        <w:t>-2-1</w:t>
      </w:r>
      <w:r w:rsidR="000F5794">
        <w:rPr>
          <w:lang w:eastAsia="zh-CN"/>
        </w:rPr>
        <w:t>.</w:t>
      </w:r>
    </w:p>
    <w:p w14:paraId="39C10E5C" w14:textId="77777777" w:rsidR="006B098C" w:rsidRDefault="006B098C" w:rsidP="006B098C">
      <w:pPr>
        <w:rPr>
          <w:lang w:eastAsia="zh-CN"/>
        </w:rPr>
      </w:pPr>
    </w:p>
    <w:p w14:paraId="33C28D38" w14:textId="04DD5716" w:rsidR="00DD4E02" w:rsidRPr="00EF3FF4" w:rsidRDefault="00DD4E02" w:rsidP="00DD4E02">
      <w:pPr>
        <w:pStyle w:val="2"/>
        <w:rPr>
          <w:lang w:eastAsia="zh-CN"/>
        </w:rPr>
      </w:pPr>
      <w:r>
        <w:t xml:space="preserve">Sub-topic </w:t>
      </w:r>
      <w:r w:rsidR="00340CA6">
        <w:t>3</w:t>
      </w:r>
      <w:r>
        <w:t>-2:</w:t>
      </w:r>
      <w:r>
        <w:tab/>
      </w:r>
      <w:r w:rsidR="000532A9" w:rsidRPr="000532A9">
        <w:t>SRS IL imbalance issue solutions</w:t>
      </w:r>
    </w:p>
    <w:p w14:paraId="0286FFF0" w14:textId="70282ECC" w:rsidR="000532A9" w:rsidRDefault="000532A9" w:rsidP="00356790">
      <w:pPr>
        <w:rPr>
          <w:b/>
          <w:lang w:eastAsia="zh-CN"/>
        </w:rPr>
      </w:pPr>
      <w:r w:rsidRPr="0090253B">
        <w:rPr>
          <w:b/>
          <w:u w:val="single"/>
          <w:lang w:eastAsia="ko-KR"/>
        </w:rPr>
        <w:t xml:space="preserve">Issue </w:t>
      </w:r>
      <w:r w:rsidR="002F6402">
        <w:rPr>
          <w:b/>
          <w:u w:val="single"/>
          <w:lang w:eastAsia="ko-KR"/>
        </w:rPr>
        <w:t>3</w:t>
      </w:r>
      <w:r w:rsidRPr="0090253B">
        <w:rPr>
          <w:b/>
          <w:u w:val="single"/>
          <w:lang w:eastAsia="ko-KR"/>
        </w:rPr>
        <w:t xml:space="preserve">-2-1: </w:t>
      </w:r>
      <w:r w:rsidRPr="00022F77">
        <w:rPr>
          <w:b/>
          <w:u w:val="single"/>
          <w:lang w:eastAsia="ko-KR"/>
        </w:rPr>
        <w:t>Candidate solutions for the SRS IL imbalance issue</w:t>
      </w:r>
    </w:p>
    <w:p w14:paraId="54C584FC" w14:textId="6072926C" w:rsidR="00BC490A" w:rsidRDefault="00DD4E02" w:rsidP="00BC490A">
      <w:pPr>
        <w:rPr>
          <w:lang w:eastAsia="zh-CN"/>
        </w:rPr>
      </w:pPr>
      <w:r>
        <w:rPr>
          <w:b/>
          <w:lang w:eastAsia="zh-CN"/>
        </w:rPr>
        <w:t>Way forward</w:t>
      </w:r>
      <w:r>
        <w:rPr>
          <w:lang w:eastAsia="zh-CN"/>
        </w:rPr>
        <w:t xml:space="preserve">: </w:t>
      </w:r>
      <w:r w:rsidR="005A250D">
        <w:rPr>
          <w:lang w:eastAsia="zh-CN"/>
        </w:rPr>
        <w:t>RAN4 to further discuss the candidate solution framework below</w:t>
      </w:r>
      <w:r w:rsidR="00FD4E3B">
        <w:rPr>
          <w:lang w:eastAsia="zh-CN"/>
        </w:rPr>
        <w:t xml:space="preserve"> and </w:t>
      </w:r>
      <w:r w:rsidR="001977BC">
        <w:rPr>
          <w:lang w:eastAsia="zh-CN"/>
        </w:rPr>
        <w:t>consider the additional</w:t>
      </w:r>
      <w:r w:rsidR="004E5F43">
        <w:rPr>
          <w:lang w:eastAsia="zh-CN"/>
        </w:rPr>
        <w:t xml:space="preserve"> proposals</w:t>
      </w:r>
      <w:r w:rsidR="001977BC">
        <w:rPr>
          <w:lang w:eastAsia="zh-CN"/>
        </w:rPr>
        <w:t xml:space="preserve"> presented at RAN4#114</w:t>
      </w:r>
      <w:r w:rsidR="001733BF">
        <w:rPr>
          <w:lang w:eastAsia="zh-CN"/>
        </w:rPr>
        <w:t xml:space="preserve"> and their impact on the candidate solution framework</w:t>
      </w:r>
      <w:r w:rsidR="005A250D">
        <w:rPr>
          <w:lang w:eastAsia="zh-CN"/>
        </w:rPr>
        <w:t xml:space="preserve">. Companies </w:t>
      </w:r>
      <w:r w:rsidR="00E449DD">
        <w:rPr>
          <w:lang w:eastAsia="zh-CN"/>
        </w:rPr>
        <w:t xml:space="preserve">are encouraged to provide expected </w:t>
      </w:r>
      <w:r w:rsidR="00BC490A">
        <w:rPr>
          <w:lang w:eastAsia="zh-CN"/>
        </w:rPr>
        <w:t>benefit/</w:t>
      </w:r>
      <w:r w:rsidR="00E449DD">
        <w:rPr>
          <w:lang w:eastAsia="zh-CN"/>
        </w:rPr>
        <w:t xml:space="preserve">performance gains and </w:t>
      </w:r>
      <w:proofErr w:type="spellStart"/>
      <w:r w:rsidR="00E449DD">
        <w:rPr>
          <w:lang w:eastAsia="zh-CN"/>
        </w:rPr>
        <w:t>draftCRs</w:t>
      </w:r>
      <w:proofErr w:type="spellEnd"/>
      <w:r w:rsidR="00E449DD">
        <w:rPr>
          <w:lang w:eastAsia="zh-CN"/>
        </w:rPr>
        <w:t xml:space="preserve"> so that the impacts to </w:t>
      </w:r>
      <w:r w:rsidR="006F309A" w:rsidRPr="006F309A">
        <w:rPr>
          <w:lang w:eastAsia="zh-CN"/>
        </w:rPr>
        <w:t xml:space="preserve">RAN1, RAN2, and RAN4 specifications </w:t>
      </w:r>
      <w:r w:rsidR="00993001">
        <w:rPr>
          <w:lang w:eastAsia="zh-CN"/>
        </w:rPr>
        <w:t xml:space="preserve">(for RAN1 and RAN2, a description of the necessary changes is sufficient if </w:t>
      </w:r>
      <w:proofErr w:type="spellStart"/>
      <w:r w:rsidR="00993001">
        <w:rPr>
          <w:lang w:eastAsia="zh-CN"/>
        </w:rPr>
        <w:t>draftCRs</w:t>
      </w:r>
      <w:proofErr w:type="spellEnd"/>
      <w:r w:rsidR="00993001">
        <w:rPr>
          <w:lang w:eastAsia="zh-CN"/>
        </w:rPr>
        <w:t xml:space="preserve"> are not possible) </w:t>
      </w:r>
      <w:r w:rsidR="00E449DD">
        <w:rPr>
          <w:lang w:eastAsia="zh-CN"/>
        </w:rPr>
        <w:t>can be further discussed</w:t>
      </w:r>
      <w:r w:rsidR="002E4F8C">
        <w:rPr>
          <w:lang w:eastAsia="zh-CN"/>
        </w:rPr>
        <w:t>.</w:t>
      </w:r>
    </w:p>
    <w:p w14:paraId="388BA578" w14:textId="26F6F118" w:rsidR="00BC490A" w:rsidRPr="00141452" w:rsidRDefault="00BE1C0F" w:rsidP="00141452">
      <w:pPr>
        <w:overflowPunct/>
        <w:autoSpaceDE/>
        <w:autoSpaceDN/>
        <w:adjustRightInd/>
        <w:spacing w:after="120"/>
        <w:textAlignment w:val="auto"/>
        <w:rPr>
          <w:rFonts w:eastAsia="宋体"/>
          <w:szCs w:val="24"/>
          <w:lang w:eastAsia="zh-CN"/>
        </w:rPr>
      </w:pPr>
      <w:r w:rsidRPr="00141452">
        <w:rPr>
          <w:rFonts w:eastAsia="宋体"/>
          <w:szCs w:val="24"/>
          <w:lang w:eastAsia="zh-CN"/>
        </w:rPr>
        <w:t>C</w:t>
      </w:r>
      <w:r w:rsidR="00BC490A" w:rsidRPr="00141452">
        <w:rPr>
          <w:rFonts w:eastAsia="宋体"/>
          <w:szCs w:val="24"/>
          <w:lang w:eastAsia="zh-CN"/>
        </w:rPr>
        <w:t>andidate solution</w:t>
      </w:r>
      <w:r w:rsidR="00D914AF" w:rsidRPr="00141452">
        <w:rPr>
          <w:rFonts w:eastAsia="宋体"/>
          <w:szCs w:val="24"/>
          <w:lang w:eastAsia="zh-CN"/>
        </w:rPr>
        <w:t xml:space="preserve"> framework</w:t>
      </w:r>
      <w:r w:rsidR="00141452">
        <w:rPr>
          <w:rFonts w:eastAsia="宋体"/>
          <w:szCs w:val="24"/>
          <w:lang w:eastAsia="zh-CN"/>
        </w:rPr>
        <w:t>:</w:t>
      </w:r>
    </w:p>
    <w:p w14:paraId="1F53A54E" w14:textId="6EE8213E" w:rsidR="00BC490A" w:rsidRDefault="005A250D" w:rsidP="005A250D">
      <w:pPr>
        <w:pStyle w:val="B1"/>
        <w:rPr>
          <w:rFonts w:eastAsia="宋体"/>
          <w:lang w:eastAsia="zh-CN"/>
        </w:rPr>
      </w:pPr>
      <w:r>
        <w:rPr>
          <w:rFonts w:eastAsia="宋体"/>
          <w:lang w:eastAsia="zh-CN"/>
        </w:rPr>
        <w:t>-</w:t>
      </w:r>
      <w:r>
        <w:rPr>
          <w:rFonts w:eastAsia="宋体"/>
          <w:lang w:eastAsia="zh-CN"/>
        </w:rPr>
        <w:tab/>
      </w:r>
      <w:r w:rsidRPr="005A250D">
        <w:rPr>
          <w:rFonts w:eastAsia="宋体"/>
          <w:lang w:eastAsia="zh-CN"/>
        </w:rPr>
        <w:t>UE performs self-compensation of SRS IL up to its configured maximum output power</w:t>
      </w:r>
      <w:r>
        <w:rPr>
          <w:rFonts w:eastAsia="宋体"/>
          <w:lang w:eastAsia="zh-CN"/>
        </w:rPr>
        <w:t>.</w:t>
      </w:r>
    </w:p>
    <w:p w14:paraId="1A97657D" w14:textId="10389DCA" w:rsidR="005A250D" w:rsidRPr="00141452" w:rsidRDefault="005A250D" w:rsidP="005A250D">
      <w:pPr>
        <w:pStyle w:val="B2"/>
        <w:rPr>
          <w:rFonts w:eastAsia="宋体"/>
          <w:lang w:eastAsia="zh-CN"/>
        </w:rPr>
      </w:pPr>
      <w:r>
        <w:rPr>
          <w:rFonts w:eastAsia="宋体"/>
          <w:lang w:eastAsia="zh-CN"/>
        </w:rPr>
        <w:t>-</w:t>
      </w:r>
      <w:r>
        <w:rPr>
          <w:rFonts w:eastAsia="宋体"/>
          <w:lang w:eastAsia="zh-CN"/>
        </w:rPr>
        <w:tab/>
      </w:r>
      <w:r w:rsidRPr="005A250D">
        <w:rPr>
          <w:rFonts w:eastAsia="宋体"/>
          <w:lang w:eastAsia="zh-CN"/>
        </w:rPr>
        <w:t xml:space="preserve">FFS </w:t>
      </w:r>
      <w:r>
        <w:rPr>
          <w:rFonts w:eastAsia="宋体"/>
          <w:lang w:eastAsia="zh-CN"/>
        </w:rPr>
        <w:t xml:space="preserve">on </w:t>
      </w:r>
      <w:r w:rsidRPr="005A250D">
        <w:rPr>
          <w:rFonts w:eastAsia="宋体"/>
          <w:lang w:eastAsia="zh-CN"/>
        </w:rPr>
        <w:t>whether condition would introduce any additional RAN4 performance requirement. No RAN1 specification impact</w:t>
      </w:r>
      <w:r w:rsidR="007477CD">
        <w:rPr>
          <w:rFonts w:eastAsia="宋体"/>
          <w:lang w:eastAsia="zh-CN"/>
        </w:rPr>
        <w:t>.</w:t>
      </w:r>
    </w:p>
    <w:p w14:paraId="66F960E0" w14:textId="670A0873" w:rsidR="00BC490A" w:rsidRPr="00141452" w:rsidRDefault="005A250D" w:rsidP="005A250D">
      <w:pPr>
        <w:pStyle w:val="B1"/>
        <w:rPr>
          <w:rFonts w:eastAsia="宋体"/>
          <w:lang w:eastAsia="zh-CN"/>
        </w:rPr>
      </w:pPr>
      <w:r>
        <w:rPr>
          <w:rFonts w:eastAsia="宋体"/>
          <w:lang w:eastAsia="zh-CN"/>
        </w:rPr>
        <w:t>-</w:t>
      </w:r>
      <w:r>
        <w:rPr>
          <w:rFonts w:eastAsia="宋体"/>
          <w:lang w:eastAsia="zh-CN"/>
        </w:rPr>
        <w:tab/>
      </w:r>
      <w:r w:rsidR="00BC490A" w:rsidRPr="00141452">
        <w:rPr>
          <w:rFonts w:eastAsia="宋体"/>
          <w:lang w:eastAsia="zh-CN"/>
        </w:rPr>
        <w:t>UE provides assistance to the network on SRS IL compensation (semi-static and/or dynamic), e.g.</w:t>
      </w:r>
    </w:p>
    <w:p w14:paraId="08064C6B" w14:textId="1D149385" w:rsidR="00BC490A" w:rsidRPr="00141452" w:rsidRDefault="005A250D" w:rsidP="005A250D">
      <w:pPr>
        <w:pStyle w:val="B2"/>
        <w:rPr>
          <w:rFonts w:eastAsia="宋体"/>
          <w:lang w:eastAsia="zh-CN"/>
        </w:rPr>
      </w:pPr>
      <w:r>
        <w:rPr>
          <w:rFonts w:eastAsia="宋体"/>
          <w:lang w:eastAsia="zh-CN"/>
        </w:rPr>
        <w:t>-</w:t>
      </w:r>
      <w:r>
        <w:rPr>
          <w:rFonts w:eastAsia="宋体"/>
          <w:lang w:eastAsia="zh-CN"/>
        </w:rPr>
        <w:tab/>
      </w:r>
      <w:r w:rsidR="00BC490A" w:rsidRPr="00141452">
        <w:rPr>
          <w:rFonts w:eastAsia="宋体"/>
          <w:lang w:eastAsia="zh-CN"/>
        </w:rPr>
        <w:t>Per SRS resource power headroom reporting</w:t>
      </w:r>
    </w:p>
    <w:p w14:paraId="74AE4C95" w14:textId="018B9A8F" w:rsidR="00BC490A" w:rsidRPr="00141452" w:rsidRDefault="005A250D" w:rsidP="005A250D">
      <w:pPr>
        <w:pStyle w:val="B2"/>
        <w:rPr>
          <w:rFonts w:eastAsia="宋体"/>
          <w:lang w:eastAsia="zh-CN"/>
        </w:rPr>
      </w:pPr>
      <w:r>
        <w:rPr>
          <w:lang w:eastAsia="zh-CN"/>
        </w:rPr>
        <w:t>-</w:t>
      </w:r>
      <w:r>
        <w:rPr>
          <w:lang w:eastAsia="zh-CN"/>
        </w:rPr>
        <w:tab/>
      </w:r>
      <w:r w:rsidR="00BC490A">
        <w:rPr>
          <w:lang w:eastAsia="zh-CN"/>
        </w:rPr>
        <w:t>Configured maximum output power per SRS resource reporting</w:t>
      </w:r>
    </w:p>
    <w:p w14:paraId="5DBCD44E" w14:textId="68C4379F" w:rsidR="00BC490A" w:rsidRDefault="005A250D" w:rsidP="001A6091">
      <w:pPr>
        <w:pStyle w:val="B2"/>
        <w:rPr>
          <w:lang w:eastAsia="zh-CN"/>
        </w:rPr>
      </w:pPr>
      <w:r>
        <w:rPr>
          <w:lang w:eastAsia="zh-CN"/>
        </w:rPr>
        <w:t>-</w:t>
      </w:r>
      <w:r>
        <w:rPr>
          <w:lang w:eastAsia="zh-CN"/>
        </w:rPr>
        <w:tab/>
      </w:r>
      <w:r w:rsidR="00BC490A" w:rsidRPr="00141452">
        <w:rPr>
          <w:lang w:eastAsia="zh-CN"/>
        </w:rPr>
        <w:t>SRS insertion loss value reporting (per SRS resource or per UE)</w:t>
      </w:r>
    </w:p>
    <w:p w14:paraId="3029AEFF" w14:textId="2514ED4B" w:rsidR="00BC490A" w:rsidRDefault="005A250D" w:rsidP="005A250D">
      <w:pPr>
        <w:pStyle w:val="B2"/>
        <w:rPr>
          <w:lang w:eastAsia="zh-CN"/>
        </w:rPr>
      </w:pPr>
      <w:r>
        <w:rPr>
          <w:lang w:eastAsia="zh-CN"/>
        </w:rPr>
        <w:t>-</w:t>
      </w:r>
      <w:r>
        <w:rPr>
          <w:lang w:eastAsia="zh-CN"/>
        </w:rPr>
        <w:tab/>
      </w:r>
      <w:r w:rsidR="00BC490A" w:rsidRPr="00141452">
        <w:rPr>
          <w:lang w:eastAsia="zh-CN"/>
        </w:rPr>
        <w:t>Other</w:t>
      </w:r>
    </w:p>
    <w:p w14:paraId="48F511BC" w14:textId="56A5593D" w:rsidR="00E61B81" w:rsidRDefault="00E61B81" w:rsidP="00E61B81">
      <w:pPr>
        <w:pStyle w:val="B3"/>
        <w:rPr>
          <w:rFonts w:eastAsia="宋体"/>
          <w:lang w:eastAsia="zh-CN"/>
        </w:rPr>
      </w:pPr>
      <w:r>
        <w:rPr>
          <w:rFonts w:eastAsia="宋体"/>
          <w:lang w:eastAsia="zh-CN"/>
        </w:rPr>
        <w:t>-</w:t>
      </w:r>
      <w:r>
        <w:rPr>
          <w:rFonts w:eastAsia="宋体"/>
          <w:lang w:eastAsia="zh-CN"/>
        </w:rPr>
        <w:tab/>
      </w:r>
      <w:proofErr w:type="spellStart"/>
      <w:r w:rsidRPr="00E61B81">
        <w:rPr>
          <w:rFonts w:eastAsia="宋体"/>
          <w:lang w:eastAsia="zh-CN"/>
        </w:rPr>
        <w:t>ΔP</w:t>
      </w:r>
      <w:r w:rsidRPr="001A6091">
        <w:rPr>
          <w:rFonts w:eastAsia="宋体"/>
          <w:vertAlign w:val="subscript"/>
          <w:lang w:eastAsia="zh-CN"/>
        </w:rPr>
        <w:t>PowerClass</w:t>
      </w:r>
      <w:proofErr w:type="spellEnd"/>
      <w:r w:rsidRPr="00E61B81">
        <w:rPr>
          <w:rFonts w:eastAsia="宋体"/>
          <w:lang w:eastAsia="zh-CN"/>
        </w:rPr>
        <w:t xml:space="preserve"> reporting is proposed as a package with per SRS resource power headroom and configured maximum output power per SRS resource reporting</w:t>
      </w:r>
      <w:r>
        <w:rPr>
          <w:rFonts w:eastAsia="宋体"/>
          <w:lang w:eastAsia="zh-CN"/>
        </w:rPr>
        <w:t>.</w:t>
      </w:r>
    </w:p>
    <w:p w14:paraId="2BA4F5D8" w14:textId="7C647F25" w:rsidR="00E61B81" w:rsidRPr="00141452" w:rsidRDefault="00E61B81" w:rsidP="001A6091">
      <w:pPr>
        <w:pStyle w:val="B3"/>
        <w:rPr>
          <w:rFonts w:eastAsia="宋体"/>
          <w:lang w:eastAsia="zh-CN"/>
        </w:rPr>
      </w:pPr>
      <w:r>
        <w:rPr>
          <w:rFonts w:eastAsia="宋体"/>
          <w:lang w:eastAsia="zh-CN"/>
        </w:rPr>
        <w:t>-</w:t>
      </w:r>
      <w:r>
        <w:rPr>
          <w:rFonts w:eastAsia="宋体"/>
          <w:lang w:eastAsia="zh-CN"/>
        </w:rPr>
        <w:tab/>
        <w:t>Others</w:t>
      </w:r>
    </w:p>
    <w:p w14:paraId="4A2B2D60" w14:textId="6D154AA0" w:rsidR="00BC490A" w:rsidRPr="00141452" w:rsidRDefault="005A250D" w:rsidP="005A250D">
      <w:pPr>
        <w:pStyle w:val="B1"/>
        <w:rPr>
          <w:rFonts w:eastAsia="宋体"/>
          <w:lang w:eastAsia="zh-CN"/>
        </w:rPr>
      </w:pPr>
      <w:r>
        <w:rPr>
          <w:lang w:eastAsia="zh-CN"/>
        </w:rPr>
        <w:t>-</w:t>
      </w:r>
      <w:r>
        <w:rPr>
          <w:lang w:eastAsia="zh-CN"/>
        </w:rPr>
        <w:tab/>
      </w:r>
      <w:r w:rsidR="00BC490A" w:rsidRPr="00141452">
        <w:rPr>
          <w:lang w:eastAsia="zh-CN"/>
        </w:rPr>
        <w:t>Details of SRS IL self-compensation and assistance framework are FFS</w:t>
      </w:r>
    </w:p>
    <w:p w14:paraId="158EE864" w14:textId="2562B6BE" w:rsidR="00141452" w:rsidRDefault="00141452" w:rsidP="00141452">
      <w:pPr>
        <w:overflowPunct/>
        <w:autoSpaceDE/>
        <w:autoSpaceDN/>
        <w:adjustRightInd/>
        <w:spacing w:after="120"/>
        <w:textAlignment w:val="auto"/>
        <w:rPr>
          <w:rFonts w:eastAsia="宋体"/>
          <w:szCs w:val="24"/>
          <w:lang w:eastAsia="zh-CN"/>
        </w:rPr>
      </w:pPr>
    </w:p>
    <w:p w14:paraId="7240493A" w14:textId="03505F4E" w:rsidR="00706619" w:rsidRPr="00706619" w:rsidRDefault="00706619" w:rsidP="00706619">
      <w:pPr>
        <w:overflowPunct/>
        <w:autoSpaceDE/>
        <w:autoSpaceDN/>
        <w:adjustRightInd/>
        <w:spacing w:after="120"/>
        <w:textAlignment w:val="auto"/>
        <w:rPr>
          <w:rFonts w:eastAsia="宋体"/>
          <w:szCs w:val="24"/>
          <w:lang w:eastAsia="zh-CN"/>
        </w:rPr>
      </w:pPr>
      <w:r w:rsidRPr="00706619">
        <w:rPr>
          <w:rFonts w:eastAsia="宋体"/>
          <w:szCs w:val="24"/>
          <w:lang w:eastAsia="zh-CN"/>
        </w:rPr>
        <w:t>Proposals</w:t>
      </w:r>
      <w:r>
        <w:rPr>
          <w:rFonts w:eastAsia="宋体"/>
          <w:szCs w:val="24"/>
          <w:lang w:eastAsia="zh-CN"/>
        </w:rPr>
        <w:t>:</w:t>
      </w:r>
    </w:p>
    <w:p w14:paraId="69C20E99" w14:textId="177E5F33" w:rsidR="00706619" w:rsidRPr="00706619" w:rsidRDefault="00706619" w:rsidP="00706619">
      <w:pPr>
        <w:pStyle w:val="B1"/>
        <w:numPr>
          <w:ilvl w:val="0"/>
          <w:numId w:val="40"/>
        </w:numPr>
        <w:rPr>
          <w:rFonts w:eastAsia="宋体"/>
          <w:lang w:eastAsia="zh-CN"/>
        </w:rPr>
      </w:pPr>
      <w:r w:rsidRPr="00706619">
        <w:rPr>
          <w:rFonts w:eastAsia="宋体"/>
          <w:lang w:eastAsia="zh-CN"/>
        </w:rPr>
        <w:t xml:space="preserve">Proposal 1: The self-compensation should be triggered only if the </w:t>
      </w:r>
      <w:proofErr w:type="spellStart"/>
      <w:proofErr w:type="gramStart"/>
      <w:r w:rsidRPr="00706619">
        <w:rPr>
          <w:rFonts w:eastAsia="宋体"/>
          <w:lang w:eastAsia="zh-CN"/>
        </w:rPr>
        <w:t>P</w:t>
      </w:r>
      <w:r w:rsidRPr="00706619">
        <w:rPr>
          <w:rFonts w:eastAsia="宋体"/>
          <w:vertAlign w:val="subscript"/>
          <w:lang w:eastAsia="zh-CN"/>
        </w:rPr>
        <w:t>CMAX,f</w:t>
      </w:r>
      <w:proofErr w:type="gramEnd"/>
      <w:r w:rsidRPr="00706619">
        <w:rPr>
          <w:rFonts w:eastAsia="宋体"/>
          <w:vertAlign w:val="subscript"/>
          <w:lang w:eastAsia="zh-CN"/>
        </w:rPr>
        <w:t>,c</w:t>
      </w:r>
      <w:proofErr w:type="spellEnd"/>
      <w:r w:rsidRPr="00706619">
        <w:rPr>
          <w:rFonts w:eastAsia="宋体"/>
          <w:lang w:eastAsia="zh-CN"/>
        </w:rPr>
        <w:t xml:space="preserve"> with IL influence is smaller than the necessary SRS power</w:t>
      </w:r>
      <w:r>
        <w:rPr>
          <w:rFonts w:eastAsia="宋体"/>
          <w:lang w:eastAsia="zh-CN"/>
        </w:rPr>
        <w:t>.</w:t>
      </w:r>
    </w:p>
    <w:p w14:paraId="54B6F82B" w14:textId="684111FE" w:rsidR="00706619" w:rsidRPr="00706619" w:rsidRDefault="00706619" w:rsidP="00706619">
      <w:pPr>
        <w:pStyle w:val="B1"/>
        <w:numPr>
          <w:ilvl w:val="0"/>
          <w:numId w:val="40"/>
        </w:numPr>
        <w:rPr>
          <w:rFonts w:eastAsia="宋体"/>
          <w:lang w:eastAsia="zh-CN"/>
        </w:rPr>
      </w:pPr>
      <w:r w:rsidRPr="00706619">
        <w:rPr>
          <w:rFonts w:eastAsia="宋体"/>
          <w:lang w:eastAsia="zh-CN"/>
        </w:rPr>
        <w:lastRenderedPageBreak/>
        <w:t>Proposal 2: UE should report whether supporting SRS IL self-compensation or not, and the compensation as well as reporting should all be activated by configuration.</w:t>
      </w:r>
    </w:p>
    <w:p w14:paraId="0A5B7BBE" w14:textId="1E5431AD" w:rsidR="00706619" w:rsidRPr="00706619" w:rsidRDefault="00706619" w:rsidP="00706619">
      <w:pPr>
        <w:pStyle w:val="B1"/>
        <w:numPr>
          <w:ilvl w:val="0"/>
          <w:numId w:val="40"/>
        </w:numPr>
        <w:rPr>
          <w:rFonts w:eastAsia="宋体"/>
          <w:lang w:eastAsia="zh-CN"/>
        </w:rPr>
      </w:pPr>
      <w:r w:rsidRPr="00706619">
        <w:rPr>
          <w:rFonts w:eastAsia="宋体"/>
          <w:lang w:eastAsia="zh-CN"/>
        </w:rPr>
        <w:t>Proposal 3: Single digit optional capability to indicate self-compensation of SRS IL up to its maximum Tx power capabilities.</w:t>
      </w:r>
    </w:p>
    <w:p w14:paraId="72A6CDA2" w14:textId="58B8A312" w:rsidR="00706619" w:rsidRPr="00706619" w:rsidRDefault="00706619" w:rsidP="00706619">
      <w:pPr>
        <w:pStyle w:val="B1"/>
        <w:numPr>
          <w:ilvl w:val="0"/>
          <w:numId w:val="40"/>
        </w:numPr>
        <w:rPr>
          <w:rFonts w:eastAsia="宋体"/>
          <w:lang w:eastAsia="zh-CN"/>
        </w:rPr>
      </w:pPr>
      <w:r w:rsidRPr="00706619">
        <w:rPr>
          <w:rFonts w:eastAsia="宋体"/>
          <w:lang w:eastAsia="zh-CN"/>
        </w:rPr>
        <w:t>Proposal 4: If UE reports statically, report the actual SRS insertion loss with no UE self-compensation.</w:t>
      </w:r>
    </w:p>
    <w:p w14:paraId="042BC71A" w14:textId="39EE1926" w:rsidR="00706619" w:rsidRPr="00706619" w:rsidRDefault="00706619" w:rsidP="00706619">
      <w:pPr>
        <w:pStyle w:val="B1"/>
        <w:numPr>
          <w:ilvl w:val="0"/>
          <w:numId w:val="40"/>
        </w:numPr>
        <w:rPr>
          <w:rFonts w:eastAsia="宋体"/>
          <w:lang w:eastAsia="zh-CN"/>
        </w:rPr>
      </w:pPr>
      <w:r w:rsidRPr="00706619">
        <w:rPr>
          <w:rFonts w:eastAsia="宋体"/>
          <w:lang w:eastAsia="zh-CN"/>
        </w:rPr>
        <w:t>Proposal 5: If UE reports dynamically, UE report the difference value of each diversity branch output power to NW according to the SRS period (including periodic, semi-persistent and aperiodic) in real time.</w:t>
      </w:r>
    </w:p>
    <w:p w14:paraId="1E81DEAE" w14:textId="28F94313" w:rsidR="00706619" w:rsidRPr="00706619" w:rsidRDefault="00706619" w:rsidP="00706619">
      <w:pPr>
        <w:pStyle w:val="B1"/>
        <w:numPr>
          <w:ilvl w:val="0"/>
          <w:numId w:val="40"/>
        </w:numPr>
        <w:rPr>
          <w:rFonts w:eastAsia="宋体"/>
          <w:lang w:eastAsia="zh-CN"/>
        </w:rPr>
      </w:pPr>
      <w:r w:rsidRPr="00706619">
        <w:rPr>
          <w:rFonts w:eastAsia="宋体"/>
          <w:lang w:eastAsia="zh-CN"/>
        </w:rPr>
        <w:t>Proposal 6: Reporting power threshold needs to be considered for static reporting and dynamic reporting.</w:t>
      </w:r>
    </w:p>
    <w:p w14:paraId="77486F75" w14:textId="6E9B1D3B" w:rsidR="00706619" w:rsidRPr="00706619" w:rsidRDefault="00706619" w:rsidP="00706619">
      <w:pPr>
        <w:pStyle w:val="B1"/>
        <w:numPr>
          <w:ilvl w:val="0"/>
          <w:numId w:val="40"/>
        </w:numPr>
        <w:rPr>
          <w:rFonts w:eastAsia="宋体"/>
          <w:lang w:eastAsia="zh-CN"/>
        </w:rPr>
      </w:pPr>
      <w:r w:rsidRPr="00706619">
        <w:rPr>
          <w:rFonts w:eastAsia="宋体"/>
          <w:lang w:eastAsia="zh-CN"/>
        </w:rPr>
        <w:t>Proposal 7: The granularity of reporting could be per SRS resource or per band.</w:t>
      </w:r>
    </w:p>
    <w:p w14:paraId="30E8C8D3" w14:textId="792164EF" w:rsidR="00706619" w:rsidRPr="00706619" w:rsidRDefault="00706619" w:rsidP="00706619">
      <w:pPr>
        <w:pStyle w:val="B1"/>
        <w:numPr>
          <w:ilvl w:val="0"/>
          <w:numId w:val="40"/>
        </w:numPr>
        <w:rPr>
          <w:rFonts w:eastAsia="宋体"/>
          <w:lang w:eastAsia="zh-CN"/>
        </w:rPr>
      </w:pPr>
      <w:r w:rsidRPr="00706619">
        <w:rPr>
          <w:rFonts w:eastAsia="宋体"/>
          <w:lang w:eastAsia="zh-CN"/>
        </w:rPr>
        <w:t>Proposal 8: If dynamic reporting for actual SRS IL reporting for each SRS-</w:t>
      </w:r>
      <w:proofErr w:type="spellStart"/>
      <w:r w:rsidRPr="00706619">
        <w:rPr>
          <w:rFonts w:eastAsia="宋体"/>
          <w:lang w:eastAsia="zh-CN"/>
        </w:rPr>
        <w:t>TxSwitch</w:t>
      </w:r>
      <w:proofErr w:type="spellEnd"/>
      <w:r w:rsidRPr="00706619">
        <w:rPr>
          <w:rFonts w:eastAsia="宋体"/>
          <w:lang w:eastAsia="zh-CN"/>
        </w:rPr>
        <w:t xml:space="preserve"> pattern is considered, several thresholds associated with capability class for the actual SRS IL reporting can be considered.</w:t>
      </w:r>
    </w:p>
    <w:p w14:paraId="6D6D2117" w14:textId="7D95234B" w:rsidR="00706619" w:rsidRPr="00706619" w:rsidRDefault="00706619" w:rsidP="00706619">
      <w:pPr>
        <w:pStyle w:val="B1"/>
        <w:numPr>
          <w:ilvl w:val="0"/>
          <w:numId w:val="40"/>
        </w:numPr>
        <w:rPr>
          <w:rFonts w:eastAsia="宋体"/>
          <w:lang w:eastAsia="zh-CN"/>
        </w:rPr>
      </w:pPr>
      <w:r w:rsidRPr="00706619">
        <w:rPr>
          <w:rFonts w:eastAsia="宋体"/>
          <w:lang w:eastAsia="zh-CN"/>
        </w:rPr>
        <w:t>Proposal 9: To keep the current UE implementation untouched and avoid RAN1&amp;RAN4 specification impact to most extent, following solution can be considered in Rel-19:</w:t>
      </w:r>
    </w:p>
    <w:p w14:paraId="0E9B526A" w14:textId="27261056" w:rsidR="00706619" w:rsidRPr="00706619" w:rsidRDefault="00706619" w:rsidP="00706619">
      <w:pPr>
        <w:pStyle w:val="B2"/>
        <w:rPr>
          <w:rFonts w:eastAsia="宋体"/>
          <w:lang w:eastAsia="zh-CN"/>
        </w:rPr>
      </w:pPr>
      <w:r>
        <w:rPr>
          <w:rFonts w:eastAsia="宋体"/>
          <w:lang w:eastAsia="zh-CN"/>
        </w:rPr>
        <w:t>-</w:t>
      </w:r>
      <w:r>
        <w:rPr>
          <w:rFonts w:eastAsia="宋体"/>
          <w:lang w:eastAsia="zh-CN"/>
        </w:rPr>
        <w:tab/>
      </w:r>
      <w:r w:rsidRPr="00706619">
        <w:rPr>
          <w:rFonts w:eastAsia="宋体"/>
          <w:lang w:eastAsia="zh-CN"/>
        </w:rPr>
        <w:t>UE is allowed to indicate whether it enables self-compensation on the SRS IL once the network requests such information, which would benefit the network by adjusting expectation on the antenna switching SRS based PMI estimation.</w:t>
      </w:r>
    </w:p>
    <w:p w14:paraId="77B56513" w14:textId="41D555B0" w:rsidR="00706619" w:rsidRPr="00706619" w:rsidRDefault="00706619" w:rsidP="00706619">
      <w:pPr>
        <w:pStyle w:val="B1"/>
        <w:rPr>
          <w:rFonts w:eastAsia="宋体"/>
          <w:lang w:eastAsia="zh-CN"/>
        </w:rPr>
      </w:pPr>
      <w:r>
        <w:rPr>
          <w:rFonts w:eastAsia="宋体"/>
          <w:lang w:eastAsia="zh-CN"/>
        </w:rPr>
        <w:t>-</w:t>
      </w:r>
      <w:r>
        <w:rPr>
          <w:rFonts w:eastAsia="宋体"/>
          <w:lang w:eastAsia="zh-CN"/>
        </w:rPr>
        <w:tab/>
      </w:r>
      <w:r w:rsidRPr="00706619">
        <w:rPr>
          <w:rFonts w:eastAsia="宋体"/>
          <w:lang w:eastAsia="zh-CN"/>
        </w:rPr>
        <w:t xml:space="preserve">Proposal 10: Adjust the existing equations on </w:t>
      </w:r>
      <w:proofErr w:type="spellStart"/>
      <w:r w:rsidRPr="00706619">
        <w:rPr>
          <w:rFonts w:eastAsia="宋体"/>
          <w:lang w:eastAsia="zh-CN"/>
        </w:rPr>
        <w:t>P</w:t>
      </w:r>
      <w:r w:rsidRPr="00706619">
        <w:rPr>
          <w:rFonts w:eastAsia="宋体"/>
          <w:vertAlign w:val="subscript"/>
          <w:lang w:eastAsia="zh-CN"/>
        </w:rPr>
        <w:t>CMAX_</w:t>
      </w:r>
      <w:proofErr w:type="gramStart"/>
      <w:r w:rsidRPr="00706619">
        <w:rPr>
          <w:rFonts w:eastAsia="宋体"/>
          <w:vertAlign w:val="subscript"/>
          <w:lang w:eastAsia="zh-CN"/>
        </w:rPr>
        <w:t>L,f</w:t>
      </w:r>
      <w:proofErr w:type="gramEnd"/>
      <w:r w:rsidRPr="00706619">
        <w:rPr>
          <w:rFonts w:eastAsia="宋体"/>
          <w:vertAlign w:val="subscript"/>
          <w:lang w:eastAsia="zh-CN"/>
        </w:rPr>
        <w:t>,c</w:t>
      </w:r>
      <w:proofErr w:type="spellEnd"/>
      <w:r w:rsidRPr="00706619">
        <w:rPr>
          <w:rFonts w:eastAsia="宋体"/>
          <w:lang w:eastAsia="zh-CN"/>
        </w:rPr>
        <w:t xml:space="preserve"> so that UE applies compensation up to UE-specific SRS IL.</w:t>
      </w:r>
    </w:p>
    <w:p w14:paraId="434D47ED" w14:textId="77777777" w:rsidR="00706619" w:rsidRPr="00706619" w:rsidRDefault="00706619" w:rsidP="0057509E">
      <w:pPr>
        <w:ind w:left="540" w:right="567"/>
        <w:jc w:val="center"/>
        <w:rPr>
          <w:b/>
          <w:bCs/>
        </w:rPr>
      </w:pPr>
      <w:proofErr w:type="spellStart"/>
      <w:r w:rsidRPr="00706619">
        <w:rPr>
          <w:b/>
          <w:bCs/>
        </w:rPr>
        <w:t>P</w:t>
      </w:r>
      <w:r w:rsidRPr="00706619">
        <w:rPr>
          <w:b/>
          <w:bCs/>
          <w:vertAlign w:val="subscript"/>
        </w:rPr>
        <w:t>CMAX_</w:t>
      </w:r>
      <w:proofErr w:type="gramStart"/>
      <w:r w:rsidRPr="00706619">
        <w:rPr>
          <w:b/>
          <w:bCs/>
          <w:vertAlign w:val="subscript"/>
        </w:rPr>
        <w:t>L,f</w:t>
      </w:r>
      <w:proofErr w:type="gramEnd"/>
      <w:r w:rsidRPr="00706619">
        <w:rPr>
          <w:b/>
          <w:bCs/>
          <w:vertAlign w:val="subscript"/>
        </w:rPr>
        <w:t>,c</w:t>
      </w:r>
      <w:proofErr w:type="spellEnd"/>
      <w:r w:rsidRPr="00706619">
        <w:rPr>
          <w:b/>
          <w:bCs/>
        </w:rPr>
        <w:t xml:space="preserve"> = MIN {</w:t>
      </w:r>
      <w:proofErr w:type="spellStart"/>
      <w:r w:rsidRPr="00706619">
        <w:rPr>
          <w:b/>
          <w:bCs/>
        </w:rPr>
        <w:t>P</w:t>
      </w:r>
      <w:r w:rsidRPr="00706619">
        <w:rPr>
          <w:b/>
          <w:bCs/>
          <w:vertAlign w:val="subscript"/>
        </w:rPr>
        <w:t>EMAX,c</w:t>
      </w:r>
      <w:proofErr w:type="spellEnd"/>
      <w:r w:rsidRPr="00706619">
        <w:rPr>
          <w:b/>
          <w:bCs/>
        </w:rPr>
        <w:t>– ∆</w:t>
      </w:r>
      <w:proofErr w:type="spellStart"/>
      <w:r w:rsidRPr="00706619">
        <w:rPr>
          <w:b/>
          <w:bCs/>
        </w:rPr>
        <w:t>T</w:t>
      </w:r>
      <w:r w:rsidRPr="00706619">
        <w:rPr>
          <w:b/>
          <w:bCs/>
          <w:vertAlign w:val="subscript"/>
        </w:rPr>
        <w:t>C,c</w:t>
      </w:r>
      <w:proofErr w:type="spellEnd"/>
      <w:r w:rsidRPr="00706619">
        <w:rPr>
          <w:b/>
          <w:bCs/>
        </w:rPr>
        <w:t>,  (</w:t>
      </w:r>
      <w:proofErr w:type="spellStart"/>
      <w:r w:rsidRPr="00706619">
        <w:rPr>
          <w:b/>
          <w:bCs/>
        </w:rPr>
        <w:t>P</w:t>
      </w:r>
      <w:r w:rsidRPr="00706619">
        <w:rPr>
          <w:b/>
          <w:bCs/>
          <w:vertAlign w:val="subscript"/>
        </w:rPr>
        <w:t>PowerClass</w:t>
      </w:r>
      <w:proofErr w:type="spellEnd"/>
      <w:r w:rsidRPr="00706619">
        <w:rPr>
          <w:b/>
          <w:bCs/>
        </w:rPr>
        <w:t xml:space="preserve"> – </w:t>
      </w:r>
      <w:proofErr w:type="spellStart"/>
      <w:r w:rsidRPr="00706619">
        <w:rPr>
          <w:b/>
          <w:bCs/>
        </w:rPr>
        <w:t>ΔP</w:t>
      </w:r>
      <w:r w:rsidRPr="00706619">
        <w:rPr>
          <w:b/>
          <w:bCs/>
          <w:vertAlign w:val="subscript"/>
        </w:rPr>
        <w:t>PowerClass</w:t>
      </w:r>
      <w:proofErr w:type="spellEnd"/>
      <w:r w:rsidRPr="00706619">
        <w:rPr>
          <w:b/>
          <w:bCs/>
        </w:rPr>
        <w:t xml:space="preserve"> + </w:t>
      </w:r>
      <w:proofErr w:type="spellStart"/>
      <w:r w:rsidRPr="00706619">
        <w:rPr>
          <w:b/>
          <w:bCs/>
        </w:rPr>
        <w:t>ΔP</w:t>
      </w:r>
      <w:r w:rsidRPr="00706619">
        <w:rPr>
          <w:b/>
          <w:bCs/>
          <w:vertAlign w:val="subscript"/>
        </w:rPr>
        <w:t>PowerBoost</w:t>
      </w:r>
      <w:proofErr w:type="spellEnd"/>
      <w:r w:rsidRPr="00706619">
        <w:rPr>
          <w:b/>
          <w:bCs/>
        </w:rPr>
        <w:t>) – MAX(MAX(</w:t>
      </w:r>
      <w:proofErr w:type="spellStart"/>
      <w:r w:rsidRPr="00706619">
        <w:rPr>
          <w:b/>
          <w:bCs/>
        </w:rPr>
        <w:t>MPR</w:t>
      </w:r>
      <w:r w:rsidRPr="00706619">
        <w:rPr>
          <w:b/>
          <w:bCs/>
          <w:vertAlign w:val="subscript"/>
        </w:rPr>
        <w:t>c</w:t>
      </w:r>
      <w:proofErr w:type="spellEnd"/>
      <w:r w:rsidRPr="00706619">
        <w:rPr>
          <w:b/>
          <w:bCs/>
        </w:rPr>
        <w:t>+∆</w:t>
      </w:r>
      <w:proofErr w:type="spellStart"/>
      <w:r w:rsidRPr="00706619">
        <w:rPr>
          <w:b/>
          <w:bCs/>
        </w:rPr>
        <w:t>MPR</w:t>
      </w:r>
      <w:r w:rsidRPr="00706619">
        <w:rPr>
          <w:b/>
          <w:bCs/>
          <w:vertAlign w:val="subscript"/>
        </w:rPr>
        <w:t>c</w:t>
      </w:r>
      <w:proofErr w:type="spellEnd"/>
      <w:r w:rsidRPr="00706619">
        <w:rPr>
          <w:b/>
          <w:bCs/>
        </w:rPr>
        <w:t>, A-</w:t>
      </w:r>
      <w:proofErr w:type="spellStart"/>
      <w:r w:rsidRPr="00706619">
        <w:rPr>
          <w:b/>
          <w:bCs/>
        </w:rPr>
        <w:t>MPR</w:t>
      </w:r>
      <w:r w:rsidRPr="00706619">
        <w:rPr>
          <w:b/>
          <w:bCs/>
          <w:vertAlign w:val="subscript"/>
        </w:rPr>
        <w:t>c</w:t>
      </w:r>
      <w:proofErr w:type="spellEnd"/>
      <w:r w:rsidRPr="00706619">
        <w:rPr>
          <w:b/>
          <w:bCs/>
        </w:rPr>
        <w:t xml:space="preserve">)+ </w:t>
      </w:r>
      <w:proofErr w:type="spellStart"/>
      <w:r w:rsidRPr="00706619">
        <w:rPr>
          <w:b/>
          <w:bCs/>
        </w:rPr>
        <w:t>ΔT</w:t>
      </w:r>
      <w:r w:rsidRPr="00706619">
        <w:rPr>
          <w:b/>
          <w:bCs/>
          <w:vertAlign w:val="subscript"/>
        </w:rPr>
        <w:t>IB,c</w:t>
      </w:r>
      <w:proofErr w:type="spellEnd"/>
      <w:r w:rsidRPr="00706619">
        <w:rPr>
          <w:b/>
          <w:bCs/>
        </w:rPr>
        <w:t xml:space="preserve"> + ∆</w:t>
      </w:r>
      <w:proofErr w:type="spellStart"/>
      <w:r w:rsidRPr="00706619">
        <w:rPr>
          <w:b/>
          <w:bCs/>
        </w:rPr>
        <w:t>T</w:t>
      </w:r>
      <w:r w:rsidRPr="00706619">
        <w:rPr>
          <w:b/>
          <w:bCs/>
          <w:vertAlign w:val="subscript"/>
        </w:rPr>
        <w:t>C,c</w:t>
      </w:r>
      <w:proofErr w:type="spellEnd"/>
      <w:r w:rsidRPr="00706619">
        <w:rPr>
          <w:b/>
          <w:bCs/>
          <w:vertAlign w:val="subscript"/>
        </w:rPr>
        <w:t xml:space="preserve"> </w:t>
      </w:r>
      <w:r w:rsidRPr="00706619">
        <w:rPr>
          <w:b/>
          <w:bCs/>
        </w:rPr>
        <w:t>+</w:t>
      </w:r>
      <w:r w:rsidRPr="00706619">
        <w:rPr>
          <w:b/>
          <w:bCs/>
          <w:vertAlign w:val="subscript"/>
        </w:rPr>
        <w:t xml:space="preserve"> </w:t>
      </w:r>
      <w:r w:rsidRPr="00706619">
        <w:rPr>
          <w:b/>
          <w:bCs/>
          <w:color w:val="FF0000"/>
        </w:rPr>
        <w:t>∆</w:t>
      </w:r>
      <w:proofErr w:type="spellStart"/>
      <w:r w:rsidRPr="00706619">
        <w:rPr>
          <w:b/>
          <w:bCs/>
          <w:color w:val="FF0000"/>
        </w:rPr>
        <w:t>T</w:t>
      </w:r>
      <w:r w:rsidRPr="00706619">
        <w:rPr>
          <w:b/>
          <w:bCs/>
          <w:color w:val="FF0000"/>
          <w:vertAlign w:val="subscript"/>
        </w:rPr>
        <w:t>RxSRS,UE</w:t>
      </w:r>
      <w:proofErr w:type="spellEnd"/>
      <w:r w:rsidRPr="00706619">
        <w:rPr>
          <w:b/>
          <w:bCs/>
        </w:rPr>
        <w:t>, P-</w:t>
      </w:r>
      <w:proofErr w:type="spellStart"/>
      <w:r w:rsidRPr="00706619">
        <w:rPr>
          <w:b/>
          <w:bCs/>
        </w:rPr>
        <w:t>MPR</w:t>
      </w:r>
      <w:r w:rsidRPr="00706619">
        <w:rPr>
          <w:b/>
          <w:bCs/>
          <w:vertAlign w:val="subscript"/>
        </w:rPr>
        <w:t>c</w:t>
      </w:r>
      <w:proofErr w:type="spellEnd"/>
      <w:r w:rsidRPr="00706619">
        <w:rPr>
          <w:b/>
          <w:bCs/>
        </w:rPr>
        <w:t>) }</w:t>
      </w:r>
    </w:p>
    <w:p w14:paraId="2CB4090E" w14:textId="0A56ACA1" w:rsidR="00706619" w:rsidRPr="00706619" w:rsidRDefault="00706619" w:rsidP="00706619">
      <w:pPr>
        <w:pStyle w:val="B1"/>
        <w:numPr>
          <w:ilvl w:val="0"/>
          <w:numId w:val="40"/>
        </w:numPr>
        <w:rPr>
          <w:rFonts w:eastAsia="宋体"/>
          <w:lang w:eastAsia="zh-CN"/>
        </w:rPr>
      </w:pPr>
      <w:r w:rsidRPr="00706619">
        <w:rPr>
          <w:rFonts w:eastAsia="宋体"/>
          <w:lang w:eastAsia="zh-CN"/>
        </w:rPr>
        <w:t>Proposal 11: Introduce UE assistance signalling on the information on the UE SRS IL (∆</w:t>
      </w:r>
      <w:proofErr w:type="spellStart"/>
      <w:proofErr w:type="gramStart"/>
      <w:r w:rsidRPr="00706619">
        <w:rPr>
          <w:rFonts w:eastAsia="宋体"/>
          <w:lang w:eastAsia="zh-CN"/>
        </w:rPr>
        <w:t>T</w:t>
      </w:r>
      <w:r w:rsidRPr="00706619">
        <w:rPr>
          <w:rFonts w:eastAsia="宋体"/>
          <w:vertAlign w:val="subscript"/>
          <w:lang w:eastAsia="zh-CN"/>
        </w:rPr>
        <w:t>RxSRS,UE</w:t>
      </w:r>
      <w:proofErr w:type="spellEnd"/>
      <w:proofErr w:type="gramEnd"/>
      <w:r w:rsidRPr="00706619">
        <w:rPr>
          <w:rFonts w:eastAsia="宋体"/>
          <w:lang w:eastAsia="zh-CN"/>
        </w:rPr>
        <w:t>). Consider at least static reporting.</w:t>
      </w:r>
    </w:p>
    <w:p w14:paraId="11CC184F" w14:textId="472BB444" w:rsidR="00706619" w:rsidRPr="00706619" w:rsidRDefault="00706619" w:rsidP="00706619">
      <w:pPr>
        <w:pStyle w:val="B1"/>
        <w:numPr>
          <w:ilvl w:val="0"/>
          <w:numId w:val="40"/>
        </w:numPr>
        <w:rPr>
          <w:rFonts w:eastAsia="宋体"/>
          <w:lang w:eastAsia="zh-CN"/>
        </w:rPr>
      </w:pPr>
      <w:r w:rsidRPr="00706619">
        <w:rPr>
          <w:rFonts w:eastAsia="宋体"/>
          <w:lang w:eastAsia="zh-CN"/>
        </w:rPr>
        <w:t>Proposal 12: UE provides dynamic assistance to the network on SRS IL compensation.</w:t>
      </w:r>
    </w:p>
    <w:p w14:paraId="3FBEB544" w14:textId="77777777" w:rsidR="00A32CFA" w:rsidRPr="00491A5A" w:rsidRDefault="00A32CFA" w:rsidP="00CB36EC">
      <w:pPr>
        <w:pStyle w:val="TH"/>
        <w:jc w:val="left"/>
        <w:rPr>
          <w:lang w:eastAsia="zh-CN"/>
        </w:rPr>
      </w:pPr>
    </w:p>
    <w:sectPr w:rsidR="00A32CFA" w:rsidRPr="00491A5A" w:rsidSect="00446399">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1616" w14:textId="77777777" w:rsidR="00DF0490" w:rsidRPr="00A10429" w:rsidRDefault="00DF0490" w:rsidP="0064547A">
      <w:pPr>
        <w:spacing w:after="0"/>
        <w:rPr>
          <w:kern w:val="2"/>
          <w:lang w:eastAsia="zh-CN"/>
        </w:rPr>
      </w:pPr>
      <w:r>
        <w:separator/>
      </w:r>
    </w:p>
  </w:endnote>
  <w:endnote w:type="continuationSeparator" w:id="0">
    <w:p w14:paraId="42693934" w14:textId="77777777" w:rsidR="00DF0490" w:rsidRPr="00A10429" w:rsidRDefault="00DF0490"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9637" w14:textId="77777777" w:rsidR="00DF0490" w:rsidRPr="00A10429" w:rsidRDefault="00DF0490" w:rsidP="0064547A">
      <w:pPr>
        <w:spacing w:after="0"/>
        <w:rPr>
          <w:kern w:val="2"/>
          <w:lang w:eastAsia="zh-CN"/>
        </w:rPr>
      </w:pPr>
      <w:r>
        <w:separator/>
      </w:r>
    </w:p>
  </w:footnote>
  <w:footnote w:type="continuationSeparator" w:id="0">
    <w:p w14:paraId="02DDAB2B" w14:textId="77777777" w:rsidR="00DF0490" w:rsidRPr="00A10429" w:rsidRDefault="00DF0490"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89C71FA"/>
    <w:multiLevelType w:val="hybridMultilevel"/>
    <w:tmpl w:val="27204BFA"/>
    <w:lvl w:ilvl="0" w:tplc="49D6FF8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CA71AAB"/>
    <w:multiLevelType w:val="hybridMultilevel"/>
    <w:tmpl w:val="A6C45B54"/>
    <w:lvl w:ilvl="0" w:tplc="BEF2F72A">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2"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E0423D"/>
    <w:multiLevelType w:val="hybridMultilevel"/>
    <w:tmpl w:val="98F0D2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754C83"/>
    <w:multiLevelType w:val="hybridMultilevel"/>
    <w:tmpl w:val="8FD43D38"/>
    <w:lvl w:ilvl="0" w:tplc="F5B49500">
      <w:start w:val="1"/>
      <w:numFmt w:val="bullet"/>
      <w:suff w:val="space"/>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B18A4"/>
    <w:multiLevelType w:val="hybridMultilevel"/>
    <w:tmpl w:val="24E49562"/>
    <w:lvl w:ilvl="0" w:tplc="3B9890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A8733E3"/>
    <w:multiLevelType w:val="hybridMultilevel"/>
    <w:tmpl w:val="7D5A869C"/>
    <w:lvl w:ilvl="0" w:tplc="1E9A837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8" w15:restartNumberingAfterBreak="0">
    <w:nsid w:val="5EA6510B"/>
    <w:multiLevelType w:val="hybridMultilevel"/>
    <w:tmpl w:val="D10E94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857CA5"/>
    <w:multiLevelType w:val="hybridMultilevel"/>
    <w:tmpl w:val="0D3C0B0C"/>
    <w:lvl w:ilvl="0" w:tplc="1E9A837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15"/>
  </w:num>
  <w:num w:numId="3">
    <w:abstractNumId w:val="29"/>
  </w:num>
  <w:num w:numId="4">
    <w:abstractNumId w:val="13"/>
  </w:num>
  <w:num w:numId="5">
    <w:abstractNumId w:val="6"/>
  </w:num>
  <w:num w:numId="6">
    <w:abstractNumId w:val="20"/>
  </w:num>
  <w:num w:numId="7">
    <w:abstractNumId w:val="5"/>
  </w:num>
  <w:num w:numId="8">
    <w:abstractNumId w:val="19"/>
  </w:num>
  <w:num w:numId="9">
    <w:abstractNumId w:val="31"/>
  </w:num>
  <w:num w:numId="10">
    <w:abstractNumId w:val="31"/>
  </w:num>
  <w:num w:numId="11">
    <w:abstractNumId w:val="1"/>
  </w:num>
  <w:num w:numId="12">
    <w:abstractNumId w:val="9"/>
  </w:num>
  <w:num w:numId="13">
    <w:abstractNumId w:val="8"/>
  </w:num>
  <w:num w:numId="14">
    <w:abstractNumId w:val="27"/>
  </w:num>
  <w:num w:numId="15">
    <w:abstractNumId w:val="31"/>
  </w:num>
  <w:num w:numId="16">
    <w:abstractNumId w:val="31"/>
  </w:num>
  <w:num w:numId="17">
    <w:abstractNumId w:val="18"/>
  </w:num>
  <w:num w:numId="18">
    <w:abstractNumId w:val="32"/>
  </w:num>
  <w:num w:numId="19">
    <w:abstractNumId w:val="31"/>
  </w:num>
  <w:num w:numId="20">
    <w:abstractNumId w:val="7"/>
  </w:num>
  <w:num w:numId="21">
    <w:abstractNumId w:val="31"/>
  </w:num>
  <w:num w:numId="22">
    <w:abstractNumId w:val="31"/>
  </w:num>
  <w:num w:numId="23">
    <w:abstractNumId w:val="10"/>
  </w:num>
  <w:num w:numId="24">
    <w:abstractNumId w:val="4"/>
  </w:num>
  <w:num w:numId="25">
    <w:abstractNumId w:val="0"/>
  </w:num>
  <w:num w:numId="26">
    <w:abstractNumId w:val="11"/>
  </w:num>
  <w:num w:numId="27">
    <w:abstractNumId w:val="12"/>
  </w:num>
  <w:num w:numId="28">
    <w:abstractNumId w:val="21"/>
  </w:num>
  <w:num w:numId="29">
    <w:abstractNumId w:val="24"/>
  </w:num>
  <w:num w:numId="30">
    <w:abstractNumId w:val="17"/>
  </w:num>
  <w:num w:numId="31">
    <w:abstractNumId w:val="16"/>
  </w:num>
  <w:num w:numId="32">
    <w:abstractNumId w:val="30"/>
  </w:num>
  <w:num w:numId="33">
    <w:abstractNumId w:val="25"/>
  </w:num>
  <w:num w:numId="34">
    <w:abstractNumId w:val="26"/>
  </w:num>
  <w:num w:numId="35">
    <w:abstractNumId w:val="22"/>
  </w:num>
  <w:num w:numId="36">
    <w:abstractNumId w:val="23"/>
  </w:num>
  <w:num w:numId="37">
    <w:abstractNumId w:val="28"/>
  </w:num>
  <w:num w:numId="38">
    <w:abstractNumId w:val="14"/>
  </w:num>
  <w:num w:numId="39">
    <w:abstractNumId w:val="3"/>
  </w:num>
  <w:num w:numId="4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lando Bettancourt Ortega">
    <w15:presenceInfo w15:providerId="AD" w15:userId="S::rbettancourt@apple.com::047f9bce-60b7-4c58-9abe-1213a2344c6b"/>
  </w15:person>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05B"/>
    <w:rsid w:val="00000BD7"/>
    <w:rsid w:val="00001291"/>
    <w:rsid w:val="00001698"/>
    <w:rsid w:val="0000283E"/>
    <w:rsid w:val="00002AF8"/>
    <w:rsid w:val="000049B1"/>
    <w:rsid w:val="00004B4A"/>
    <w:rsid w:val="00005055"/>
    <w:rsid w:val="0000532F"/>
    <w:rsid w:val="00005510"/>
    <w:rsid w:val="0000585F"/>
    <w:rsid w:val="000061CE"/>
    <w:rsid w:val="0000664B"/>
    <w:rsid w:val="000066AC"/>
    <w:rsid w:val="000068DA"/>
    <w:rsid w:val="0000695D"/>
    <w:rsid w:val="00007783"/>
    <w:rsid w:val="0000778C"/>
    <w:rsid w:val="0000788B"/>
    <w:rsid w:val="00010FCF"/>
    <w:rsid w:val="0001144F"/>
    <w:rsid w:val="0001222C"/>
    <w:rsid w:val="000123CF"/>
    <w:rsid w:val="0001310A"/>
    <w:rsid w:val="0001335E"/>
    <w:rsid w:val="000134D3"/>
    <w:rsid w:val="000134EA"/>
    <w:rsid w:val="00013C34"/>
    <w:rsid w:val="000142FF"/>
    <w:rsid w:val="0001521F"/>
    <w:rsid w:val="000160F7"/>
    <w:rsid w:val="00016143"/>
    <w:rsid w:val="00016D9E"/>
    <w:rsid w:val="00017375"/>
    <w:rsid w:val="000174CC"/>
    <w:rsid w:val="000178B7"/>
    <w:rsid w:val="000201C7"/>
    <w:rsid w:val="00020BBE"/>
    <w:rsid w:val="0002199F"/>
    <w:rsid w:val="00023757"/>
    <w:rsid w:val="00023B66"/>
    <w:rsid w:val="00024FC1"/>
    <w:rsid w:val="00025688"/>
    <w:rsid w:val="000256CD"/>
    <w:rsid w:val="000257C7"/>
    <w:rsid w:val="0002624C"/>
    <w:rsid w:val="0002766A"/>
    <w:rsid w:val="0002781C"/>
    <w:rsid w:val="000308CD"/>
    <w:rsid w:val="000309D5"/>
    <w:rsid w:val="00030CE4"/>
    <w:rsid w:val="00030D2D"/>
    <w:rsid w:val="00031BB2"/>
    <w:rsid w:val="00031F4A"/>
    <w:rsid w:val="0003209A"/>
    <w:rsid w:val="000328AD"/>
    <w:rsid w:val="00032BFD"/>
    <w:rsid w:val="00033658"/>
    <w:rsid w:val="0003379A"/>
    <w:rsid w:val="00033BBF"/>
    <w:rsid w:val="000346D6"/>
    <w:rsid w:val="000363CC"/>
    <w:rsid w:val="000371E4"/>
    <w:rsid w:val="00037BCC"/>
    <w:rsid w:val="00040CD4"/>
    <w:rsid w:val="00041630"/>
    <w:rsid w:val="0004178B"/>
    <w:rsid w:val="00041C3F"/>
    <w:rsid w:val="00042511"/>
    <w:rsid w:val="00044C28"/>
    <w:rsid w:val="00044F34"/>
    <w:rsid w:val="0005032F"/>
    <w:rsid w:val="000503D5"/>
    <w:rsid w:val="00050E97"/>
    <w:rsid w:val="0005157B"/>
    <w:rsid w:val="00052F5C"/>
    <w:rsid w:val="000532A9"/>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D64"/>
    <w:rsid w:val="00073EB8"/>
    <w:rsid w:val="00073F9A"/>
    <w:rsid w:val="0007426D"/>
    <w:rsid w:val="000742F1"/>
    <w:rsid w:val="00074519"/>
    <w:rsid w:val="00075063"/>
    <w:rsid w:val="00075248"/>
    <w:rsid w:val="0007587D"/>
    <w:rsid w:val="00076356"/>
    <w:rsid w:val="00076663"/>
    <w:rsid w:val="000769FE"/>
    <w:rsid w:val="00076B09"/>
    <w:rsid w:val="00076EB1"/>
    <w:rsid w:val="0007702A"/>
    <w:rsid w:val="00077273"/>
    <w:rsid w:val="00077FA1"/>
    <w:rsid w:val="00080C15"/>
    <w:rsid w:val="00081070"/>
    <w:rsid w:val="00081554"/>
    <w:rsid w:val="00081C11"/>
    <w:rsid w:val="00081CBC"/>
    <w:rsid w:val="00082136"/>
    <w:rsid w:val="0008234B"/>
    <w:rsid w:val="000823EF"/>
    <w:rsid w:val="000826B2"/>
    <w:rsid w:val="00082E57"/>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4A10"/>
    <w:rsid w:val="00095015"/>
    <w:rsid w:val="000A1AC6"/>
    <w:rsid w:val="000A2857"/>
    <w:rsid w:val="000A290C"/>
    <w:rsid w:val="000A35B5"/>
    <w:rsid w:val="000A37BC"/>
    <w:rsid w:val="000A4019"/>
    <w:rsid w:val="000A4232"/>
    <w:rsid w:val="000A49A8"/>
    <w:rsid w:val="000A4F54"/>
    <w:rsid w:val="000A67F8"/>
    <w:rsid w:val="000B1A4B"/>
    <w:rsid w:val="000B1F19"/>
    <w:rsid w:val="000B2202"/>
    <w:rsid w:val="000B278F"/>
    <w:rsid w:val="000B3530"/>
    <w:rsid w:val="000B35FA"/>
    <w:rsid w:val="000B3AF7"/>
    <w:rsid w:val="000B43E7"/>
    <w:rsid w:val="000B4AA6"/>
    <w:rsid w:val="000B5151"/>
    <w:rsid w:val="000B556B"/>
    <w:rsid w:val="000B5987"/>
    <w:rsid w:val="000B64C3"/>
    <w:rsid w:val="000B6E48"/>
    <w:rsid w:val="000B6E80"/>
    <w:rsid w:val="000B6F80"/>
    <w:rsid w:val="000B7307"/>
    <w:rsid w:val="000B7F99"/>
    <w:rsid w:val="000C0420"/>
    <w:rsid w:val="000C07C0"/>
    <w:rsid w:val="000C2079"/>
    <w:rsid w:val="000C2424"/>
    <w:rsid w:val="000C2DF6"/>
    <w:rsid w:val="000C2E46"/>
    <w:rsid w:val="000C39A4"/>
    <w:rsid w:val="000C3D96"/>
    <w:rsid w:val="000C4942"/>
    <w:rsid w:val="000C49D0"/>
    <w:rsid w:val="000C5EE6"/>
    <w:rsid w:val="000C6B27"/>
    <w:rsid w:val="000C6E48"/>
    <w:rsid w:val="000C76D0"/>
    <w:rsid w:val="000C7EB3"/>
    <w:rsid w:val="000D0085"/>
    <w:rsid w:val="000D0E9A"/>
    <w:rsid w:val="000D10AB"/>
    <w:rsid w:val="000D115A"/>
    <w:rsid w:val="000D1638"/>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A47"/>
    <w:rsid w:val="000E1B95"/>
    <w:rsid w:val="000E206E"/>
    <w:rsid w:val="000E25CD"/>
    <w:rsid w:val="000E30E5"/>
    <w:rsid w:val="000E41FF"/>
    <w:rsid w:val="000E4393"/>
    <w:rsid w:val="000E4836"/>
    <w:rsid w:val="000E4C14"/>
    <w:rsid w:val="000E4ECF"/>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110"/>
    <w:rsid w:val="000F485D"/>
    <w:rsid w:val="000F4A54"/>
    <w:rsid w:val="000F4EC3"/>
    <w:rsid w:val="000F526C"/>
    <w:rsid w:val="000F567C"/>
    <w:rsid w:val="000F5755"/>
    <w:rsid w:val="000F5794"/>
    <w:rsid w:val="000F57B5"/>
    <w:rsid w:val="000F632A"/>
    <w:rsid w:val="000F73D2"/>
    <w:rsid w:val="000F78F0"/>
    <w:rsid w:val="000F7EC5"/>
    <w:rsid w:val="0010029A"/>
    <w:rsid w:val="00100E5C"/>
    <w:rsid w:val="00101494"/>
    <w:rsid w:val="00101C27"/>
    <w:rsid w:val="00103A28"/>
    <w:rsid w:val="001042C1"/>
    <w:rsid w:val="0010582B"/>
    <w:rsid w:val="00106F66"/>
    <w:rsid w:val="00107C55"/>
    <w:rsid w:val="00107FF8"/>
    <w:rsid w:val="00110C09"/>
    <w:rsid w:val="001120B3"/>
    <w:rsid w:val="001126EF"/>
    <w:rsid w:val="0011286F"/>
    <w:rsid w:val="00112B0B"/>
    <w:rsid w:val="0011368D"/>
    <w:rsid w:val="001148F6"/>
    <w:rsid w:val="00114FA5"/>
    <w:rsid w:val="001155AC"/>
    <w:rsid w:val="00116A2D"/>
    <w:rsid w:val="00116D97"/>
    <w:rsid w:val="0011722B"/>
    <w:rsid w:val="0012001E"/>
    <w:rsid w:val="001208B7"/>
    <w:rsid w:val="0012169C"/>
    <w:rsid w:val="00121FF5"/>
    <w:rsid w:val="00123821"/>
    <w:rsid w:val="00124289"/>
    <w:rsid w:val="00124E13"/>
    <w:rsid w:val="00126CA6"/>
    <w:rsid w:val="00127FDE"/>
    <w:rsid w:val="001308F6"/>
    <w:rsid w:val="00131138"/>
    <w:rsid w:val="0013169D"/>
    <w:rsid w:val="00132700"/>
    <w:rsid w:val="00132BB4"/>
    <w:rsid w:val="0013378D"/>
    <w:rsid w:val="00133D05"/>
    <w:rsid w:val="00136061"/>
    <w:rsid w:val="00136834"/>
    <w:rsid w:val="00136F3D"/>
    <w:rsid w:val="00137982"/>
    <w:rsid w:val="001402F2"/>
    <w:rsid w:val="00140C8D"/>
    <w:rsid w:val="00141452"/>
    <w:rsid w:val="0014152A"/>
    <w:rsid w:val="00144511"/>
    <w:rsid w:val="001458C1"/>
    <w:rsid w:val="00145CDD"/>
    <w:rsid w:val="001460F4"/>
    <w:rsid w:val="0014612A"/>
    <w:rsid w:val="001467B0"/>
    <w:rsid w:val="001467CE"/>
    <w:rsid w:val="00146A28"/>
    <w:rsid w:val="00146C80"/>
    <w:rsid w:val="00146F82"/>
    <w:rsid w:val="001503D0"/>
    <w:rsid w:val="0015311B"/>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4F78"/>
    <w:rsid w:val="001650B5"/>
    <w:rsid w:val="00165A8C"/>
    <w:rsid w:val="00165B03"/>
    <w:rsid w:val="0016639A"/>
    <w:rsid w:val="00167150"/>
    <w:rsid w:val="0016789C"/>
    <w:rsid w:val="00167BAA"/>
    <w:rsid w:val="00167BF6"/>
    <w:rsid w:val="00167E02"/>
    <w:rsid w:val="00170005"/>
    <w:rsid w:val="00170CB4"/>
    <w:rsid w:val="00170D8A"/>
    <w:rsid w:val="00170DF7"/>
    <w:rsid w:val="001718DC"/>
    <w:rsid w:val="00171B98"/>
    <w:rsid w:val="001720E2"/>
    <w:rsid w:val="0017239C"/>
    <w:rsid w:val="001733BF"/>
    <w:rsid w:val="00174A3D"/>
    <w:rsid w:val="00175B25"/>
    <w:rsid w:val="00176367"/>
    <w:rsid w:val="001771E9"/>
    <w:rsid w:val="0017793C"/>
    <w:rsid w:val="00177CA1"/>
    <w:rsid w:val="00180A37"/>
    <w:rsid w:val="0018149C"/>
    <w:rsid w:val="001819A9"/>
    <w:rsid w:val="00181C7F"/>
    <w:rsid w:val="00181F66"/>
    <w:rsid w:val="001834DF"/>
    <w:rsid w:val="00183889"/>
    <w:rsid w:val="00183CEE"/>
    <w:rsid w:val="0018421F"/>
    <w:rsid w:val="00184F92"/>
    <w:rsid w:val="001856EB"/>
    <w:rsid w:val="00185B97"/>
    <w:rsid w:val="00186634"/>
    <w:rsid w:val="00186D2E"/>
    <w:rsid w:val="001871A8"/>
    <w:rsid w:val="001876A5"/>
    <w:rsid w:val="00187BDF"/>
    <w:rsid w:val="00187D2B"/>
    <w:rsid w:val="00190D3D"/>
    <w:rsid w:val="00192514"/>
    <w:rsid w:val="00192AB7"/>
    <w:rsid w:val="00193B74"/>
    <w:rsid w:val="00194A8C"/>
    <w:rsid w:val="0019591E"/>
    <w:rsid w:val="00196E90"/>
    <w:rsid w:val="00197367"/>
    <w:rsid w:val="001977BC"/>
    <w:rsid w:val="00197B20"/>
    <w:rsid w:val="00197EC2"/>
    <w:rsid w:val="001A0665"/>
    <w:rsid w:val="001A1C89"/>
    <w:rsid w:val="001A2689"/>
    <w:rsid w:val="001A32ED"/>
    <w:rsid w:val="001A3878"/>
    <w:rsid w:val="001A4100"/>
    <w:rsid w:val="001A49E4"/>
    <w:rsid w:val="001A4F20"/>
    <w:rsid w:val="001A4FA5"/>
    <w:rsid w:val="001A6091"/>
    <w:rsid w:val="001A6259"/>
    <w:rsid w:val="001A6471"/>
    <w:rsid w:val="001A678E"/>
    <w:rsid w:val="001A76D9"/>
    <w:rsid w:val="001B0B5B"/>
    <w:rsid w:val="001B0E71"/>
    <w:rsid w:val="001B1710"/>
    <w:rsid w:val="001B1F60"/>
    <w:rsid w:val="001B2301"/>
    <w:rsid w:val="001B3849"/>
    <w:rsid w:val="001B39CE"/>
    <w:rsid w:val="001B3C61"/>
    <w:rsid w:val="001B3CCD"/>
    <w:rsid w:val="001B4C1A"/>
    <w:rsid w:val="001B54DB"/>
    <w:rsid w:val="001B6B07"/>
    <w:rsid w:val="001B75C4"/>
    <w:rsid w:val="001B7694"/>
    <w:rsid w:val="001B77B1"/>
    <w:rsid w:val="001C0794"/>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2B9"/>
    <w:rsid w:val="001D5453"/>
    <w:rsid w:val="001D546E"/>
    <w:rsid w:val="001D59D0"/>
    <w:rsid w:val="001D7276"/>
    <w:rsid w:val="001D74A4"/>
    <w:rsid w:val="001D76A8"/>
    <w:rsid w:val="001D7703"/>
    <w:rsid w:val="001E0074"/>
    <w:rsid w:val="001E04CA"/>
    <w:rsid w:val="001E0541"/>
    <w:rsid w:val="001E0917"/>
    <w:rsid w:val="001E139E"/>
    <w:rsid w:val="001E1506"/>
    <w:rsid w:val="001E2128"/>
    <w:rsid w:val="001E29D5"/>
    <w:rsid w:val="001E2F97"/>
    <w:rsid w:val="001E391D"/>
    <w:rsid w:val="001E44BD"/>
    <w:rsid w:val="001E4E41"/>
    <w:rsid w:val="001E5761"/>
    <w:rsid w:val="001E5D70"/>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433"/>
    <w:rsid w:val="001F5513"/>
    <w:rsid w:val="001F5720"/>
    <w:rsid w:val="001F58A7"/>
    <w:rsid w:val="001F5C28"/>
    <w:rsid w:val="001F5F5D"/>
    <w:rsid w:val="001F769A"/>
    <w:rsid w:val="001F7B0F"/>
    <w:rsid w:val="00200D69"/>
    <w:rsid w:val="002013B0"/>
    <w:rsid w:val="002019EC"/>
    <w:rsid w:val="00202016"/>
    <w:rsid w:val="00203951"/>
    <w:rsid w:val="002044F6"/>
    <w:rsid w:val="0020456A"/>
    <w:rsid w:val="0020502B"/>
    <w:rsid w:val="002055A9"/>
    <w:rsid w:val="00205B14"/>
    <w:rsid w:val="00205EE2"/>
    <w:rsid w:val="002100B3"/>
    <w:rsid w:val="0021147E"/>
    <w:rsid w:val="0021162B"/>
    <w:rsid w:val="00212131"/>
    <w:rsid w:val="0021245C"/>
    <w:rsid w:val="002128AE"/>
    <w:rsid w:val="00213F0D"/>
    <w:rsid w:val="002145B5"/>
    <w:rsid w:val="002147A1"/>
    <w:rsid w:val="00215978"/>
    <w:rsid w:val="002168DE"/>
    <w:rsid w:val="002173C7"/>
    <w:rsid w:val="00217A80"/>
    <w:rsid w:val="0022200D"/>
    <w:rsid w:val="00222346"/>
    <w:rsid w:val="00222BE2"/>
    <w:rsid w:val="00223700"/>
    <w:rsid w:val="00223FC1"/>
    <w:rsid w:val="0022422B"/>
    <w:rsid w:val="0022451D"/>
    <w:rsid w:val="00225AF7"/>
    <w:rsid w:val="002260D7"/>
    <w:rsid w:val="002262AF"/>
    <w:rsid w:val="0022640E"/>
    <w:rsid w:val="0022659A"/>
    <w:rsid w:val="002267D6"/>
    <w:rsid w:val="00226E46"/>
    <w:rsid w:val="00227636"/>
    <w:rsid w:val="00227A9A"/>
    <w:rsid w:val="00227DB6"/>
    <w:rsid w:val="00230138"/>
    <w:rsid w:val="002301E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6F91"/>
    <w:rsid w:val="00247BBE"/>
    <w:rsid w:val="00250029"/>
    <w:rsid w:val="00250260"/>
    <w:rsid w:val="002505BC"/>
    <w:rsid w:val="002505EE"/>
    <w:rsid w:val="00250C95"/>
    <w:rsid w:val="00250D6D"/>
    <w:rsid w:val="0025149C"/>
    <w:rsid w:val="002519BC"/>
    <w:rsid w:val="00252694"/>
    <w:rsid w:val="002534FB"/>
    <w:rsid w:val="002537ED"/>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1ABF"/>
    <w:rsid w:val="002634BD"/>
    <w:rsid w:val="00263DC6"/>
    <w:rsid w:val="00263F51"/>
    <w:rsid w:val="002646A8"/>
    <w:rsid w:val="00264AE0"/>
    <w:rsid w:val="00264B96"/>
    <w:rsid w:val="0026572A"/>
    <w:rsid w:val="00270F84"/>
    <w:rsid w:val="00270F85"/>
    <w:rsid w:val="00271102"/>
    <w:rsid w:val="0027165B"/>
    <w:rsid w:val="00272043"/>
    <w:rsid w:val="002733D6"/>
    <w:rsid w:val="00274A7B"/>
    <w:rsid w:val="002753F6"/>
    <w:rsid w:val="002758E6"/>
    <w:rsid w:val="00275C6C"/>
    <w:rsid w:val="00275CEE"/>
    <w:rsid w:val="002765B2"/>
    <w:rsid w:val="00276AD0"/>
    <w:rsid w:val="00276FF1"/>
    <w:rsid w:val="00280D59"/>
    <w:rsid w:val="00281097"/>
    <w:rsid w:val="0028151D"/>
    <w:rsid w:val="00281711"/>
    <w:rsid w:val="00281AE9"/>
    <w:rsid w:val="00282648"/>
    <w:rsid w:val="002829F6"/>
    <w:rsid w:val="00282BA4"/>
    <w:rsid w:val="002830CC"/>
    <w:rsid w:val="002834E2"/>
    <w:rsid w:val="0028397A"/>
    <w:rsid w:val="0028649D"/>
    <w:rsid w:val="0028787D"/>
    <w:rsid w:val="002878A1"/>
    <w:rsid w:val="00290438"/>
    <w:rsid w:val="00290469"/>
    <w:rsid w:val="0029056E"/>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501"/>
    <w:rsid w:val="002B58D7"/>
    <w:rsid w:val="002B7795"/>
    <w:rsid w:val="002B78AA"/>
    <w:rsid w:val="002C09F2"/>
    <w:rsid w:val="002C281F"/>
    <w:rsid w:val="002C3D9E"/>
    <w:rsid w:val="002C3DA2"/>
    <w:rsid w:val="002C457C"/>
    <w:rsid w:val="002C496C"/>
    <w:rsid w:val="002C583D"/>
    <w:rsid w:val="002C5FAB"/>
    <w:rsid w:val="002C656B"/>
    <w:rsid w:val="002C6972"/>
    <w:rsid w:val="002C74DD"/>
    <w:rsid w:val="002C785A"/>
    <w:rsid w:val="002C7C29"/>
    <w:rsid w:val="002D00E4"/>
    <w:rsid w:val="002D078E"/>
    <w:rsid w:val="002D0C75"/>
    <w:rsid w:val="002D0EE5"/>
    <w:rsid w:val="002D1314"/>
    <w:rsid w:val="002D3534"/>
    <w:rsid w:val="002D3E08"/>
    <w:rsid w:val="002D49F9"/>
    <w:rsid w:val="002D506B"/>
    <w:rsid w:val="002D509E"/>
    <w:rsid w:val="002D7E4C"/>
    <w:rsid w:val="002E061F"/>
    <w:rsid w:val="002E0814"/>
    <w:rsid w:val="002E0B43"/>
    <w:rsid w:val="002E0C68"/>
    <w:rsid w:val="002E1982"/>
    <w:rsid w:val="002E1AA9"/>
    <w:rsid w:val="002E2071"/>
    <w:rsid w:val="002E23DF"/>
    <w:rsid w:val="002E2404"/>
    <w:rsid w:val="002E2F7F"/>
    <w:rsid w:val="002E35B8"/>
    <w:rsid w:val="002E36ED"/>
    <w:rsid w:val="002E38AA"/>
    <w:rsid w:val="002E3B3A"/>
    <w:rsid w:val="002E3F07"/>
    <w:rsid w:val="002E4CD5"/>
    <w:rsid w:val="002E4F8C"/>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402"/>
    <w:rsid w:val="002F6ED3"/>
    <w:rsid w:val="002F709A"/>
    <w:rsid w:val="002F79CD"/>
    <w:rsid w:val="002F7D70"/>
    <w:rsid w:val="003007E7"/>
    <w:rsid w:val="00301F58"/>
    <w:rsid w:val="00302D41"/>
    <w:rsid w:val="003030A0"/>
    <w:rsid w:val="00303292"/>
    <w:rsid w:val="003041DD"/>
    <w:rsid w:val="0030487A"/>
    <w:rsid w:val="00304B83"/>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0CA6"/>
    <w:rsid w:val="00342FF0"/>
    <w:rsid w:val="0034357C"/>
    <w:rsid w:val="00343E64"/>
    <w:rsid w:val="00346AC1"/>
    <w:rsid w:val="0034792E"/>
    <w:rsid w:val="00347EE4"/>
    <w:rsid w:val="003516D1"/>
    <w:rsid w:val="0035188A"/>
    <w:rsid w:val="00351E6A"/>
    <w:rsid w:val="0035237C"/>
    <w:rsid w:val="00355B5C"/>
    <w:rsid w:val="00356175"/>
    <w:rsid w:val="00356790"/>
    <w:rsid w:val="00357962"/>
    <w:rsid w:val="00357DFC"/>
    <w:rsid w:val="0036050E"/>
    <w:rsid w:val="00362355"/>
    <w:rsid w:val="00363285"/>
    <w:rsid w:val="0036506F"/>
    <w:rsid w:val="00365191"/>
    <w:rsid w:val="0036626B"/>
    <w:rsid w:val="003666B7"/>
    <w:rsid w:val="00366A37"/>
    <w:rsid w:val="00367318"/>
    <w:rsid w:val="0036745A"/>
    <w:rsid w:val="00367BA3"/>
    <w:rsid w:val="00367D1E"/>
    <w:rsid w:val="00372A7D"/>
    <w:rsid w:val="00372E2E"/>
    <w:rsid w:val="0037336A"/>
    <w:rsid w:val="003737BE"/>
    <w:rsid w:val="00373908"/>
    <w:rsid w:val="00374925"/>
    <w:rsid w:val="00375B26"/>
    <w:rsid w:val="00375E55"/>
    <w:rsid w:val="00376281"/>
    <w:rsid w:val="0037652B"/>
    <w:rsid w:val="0037666E"/>
    <w:rsid w:val="00376BED"/>
    <w:rsid w:val="00377CE2"/>
    <w:rsid w:val="00377D58"/>
    <w:rsid w:val="00380711"/>
    <w:rsid w:val="00380FFC"/>
    <w:rsid w:val="00381ACC"/>
    <w:rsid w:val="00382597"/>
    <w:rsid w:val="00382A1A"/>
    <w:rsid w:val="00382AEA"/>
    <w:rsid w:val="00382C11"/>
    <w:rsid w:val="00382CCA"/>
    <w:rsid w:val="00382E6F"/>
    <w:rsid w:val="00383EF8"/>
    <w:rsid w:val="0038493A"/>
    <w:rsid w:val="00384B95"/>
    <w:rsid w:val="0038512F"/>
    <w:rsid w:val="00385FAA"/>
    <w:rsid w:val="00386314"/>
    <w:rsid w:val="00386416"/>
    <w:rsid w:val="00386450"/>
    <w:rsid w:val="00387E9B"/>
    <w:rsid w:val="003903DA"/>
    <w:rsid w:val="0039085F"/>
    <w:rsid w:val="003911AB"/>
    <w:rsid w:val="00391C1C"/>
    <w:rsid w:val="00391E58"/>
    <w:rsid w:val="0039265D"/>
    <w:rsid w:val="00392A1A"/>
    <w:rsid w:val="00392A39"/>
    <w:rsid w:val="00392D4B"/>
    <w:rsid w:val="003935D7"/>
    <w:rsid w:val="00393958"/>
    <w:rsid w:val="00393A24"/>
    <w:rsid w:val="00394082"/>
    <w:rsid w:val="00394956"/>
    <w:rsid w:val="00394B19"/>
    <w:rsid w:val="00394E26"/>
    <w:rsid w:val="00395508"/>
    <w:rsid w:val="00395D66"/>
    <w:rsid w:val="003964C2"/>
    <w:rsid w:val="00396E11"/>
    <w:rsid w:val="00397442"/>
    <w:rsid w:val="00397596"/>
    <w:rsid w:val="0039761A"/>
    <w:rsid w:val="003A0290"/>
    <w:rsid w:val="003A0BA7"/>
    <w:rsid w:val="003A1327"/>
    <w:rsid w:val="003A13C7"/>
    <w:rsid w:val="003A170C"/>
    <w:rsid w:val="003A1BC7"/>
    <w:rsid w:val="003A2E66"/>
    <w:rsid w:val="003A4488"/>
    <w:rsid w:val="003A4C2D"/>
    <w:rsid w:val="003A62C5"/>
    <w:rsid w:val="003A63F6"/>
    <w:rsid w:val="003A7061"/>
    <w:rsid w:val="003A7A32"/>
    <w:rsid w:val="003B0020"/>
    <w:rsid w:val="003B0194"/>
    <w:rsid w:val="003B1367"/>
    <w:rsid w:val="003B2308"/>
    <w:rsid w:val="003B2F49"/>
    <w:rsid w:val="003B32B4"/>
    <w:rsid w:val="003B4550"/>
    <w:rsid w:val="003B4810"/>
    <w:rsid w:val="003B4DAB"/>
    <w:rsid w:val="003B643C"/>
    <w:rsid w:val="003B6E0D"/>
    <w:rsid w:val="003B7087"/>
    <w:rsid w:val="003B77B8"/>
    <w:rsid w:val="003B7AAC"/>
    <w:rsid w:val="003C0278"/>
    <w:rsid w:val="003C063E"/>
    <w:rsid w:val="003C0BB7"/>
    <w:rsid w:val="003C0FB5"/>
    <w:rsid w:val="003C1039"/>
    <w:rsid w:val="003C1439"/>
    <w:rsid w:val="003C301C"/>
    <w:rsid w:val="003C421A"/>
    <w:rsid w:val="003C4B33"/>
    <w:rsid w:val="003C62A4"/>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288"/>
    <w:rsid w:val="003E44E0"/>
    <w:rsid w:val="003E5002"/>
    <w:rsid w:val="003E5D14"/>
    <w:rsid w:val="003E5DAF"/>
    <w:rsid w:val="003E61C8"/>
    <w:rsid w:val="003E628D"/>
    <w:rsid w:val="003E71F8"/>
    <w:rsid w:val="003E79BC"/>
    <w:rsid w:val="003E7B44"/>
    <w:rsid w:val="003E7C17"/>
    <w:rsid w:val="003E7CC5"/>
    <w:rsid w:val="003F0F3F"/>
    <w:rsid w:val="003F1380"/>
    <w:rsid w:val="003F173D"/>
    <w:rsid w:val="003F1D57"/>
    <w:rsid w:val="003F23DA"/>
    <w:rsid w:val="003F2E1C"/>
    <w:rsid w:val="003F3EFB"/>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2E58"/>
    <w:rsid w:val="00424410"/>
    <w:rsid w:val="00424C45"/>
    <w:rsid w:val="0042537F"/>
    <w:rsid w:val="004255D1"/>
    <w:rsid w:val="00425B07"/>
    <w:rsid w:val="004277ED"/>
    <w:rsid w:val="00427A34"/>
    <w:rsid w:val="00430784"/>
    <w:rsid w:val="004310AB"/>
    <w:rsid w:val="004319C2"/>
    <w:rsid w:val="00431F7A"/>
    <w:rsid w:val="00432764"/>
    <w:rsid w:val="00433A11"/>
    <w:rsid w:val="00434CE0"/>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399"/>
    <w:rsid w:val="004465DF"/>
    <w:rsid w:val="00446F2C"/>
    <w:rsid w:val="00451383"/>
    <w:rsid w:val="004521D3"/>
    <w:rsid w:val="0045290C"/>
    <w:rsid w:val="00452EFA"/>
    <w:rsid w:val="0045408C"/>
    <w:rsid w:val="00454651"/>
    <w:rsid w:val="00455313"/>
    <w:rsid w:val="00455F92"/>
    <w:rsid w:val="00455FBB"/>
    <w:rsid w:val="00456FE8"/>
    <w:rsid w:val="00457EB7"/>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6C6"/>
    <w:rsid w:val="00473D41"/>
    <w:rsid w:val="004750A1"/>
    <w:rsid w:val="004758B3"/>
    <w:rsid w:val="00475DA6"/>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A5A"/>
    <w:rsid w:val="00491BF7"/>
    <w:rsid w:val="00491DC7"/>
    <w:rsid w:val="0049213D"/>
    <w:rsid w:val="004923F3"/>
    <w:rsid w:val="00492DC5"/>
    <w:rsid w:val="00492FFD"/>
    <w:rsid w:val="004956E2"/>
    <w:rsid w:val="00496068"/>
    <w:rsid w:val="00496170"/>
    <w:rsid w:val="00496D7B"/>
    <w:rsid w:val="004A1069"/>
    <w:rsid w:val="004A1406"/>
    <w:rsid w:val="004A1E1A"/>
    <w:rsid w:val="004A2002"/>
    <w:rsid w:val="004A265D"/>
    <w:rsid w:val="004A28F9"/>
    <w:rsid w:val="004A2ABB"/>
    <w:rsid w:val="004A40F6"/>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B7565"/>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63C"/>
    <w:rsid w:val="004D77F5"/>
    <w:rsid w:val="004D7AD2"/>
    <w:rsid w:val="004D7C64"/>
    <w:rsid w:val="004E07AF"/>
    <w:rsid w:val="004E0920"/>
    <w:rsid w:val="004E1E88"/>
    <w:rsid w:val="004E2D44"/>
    <w:rsid w:val="004E3C4B"/>
    <w:rsid w:val="004E40B3"/>
    <w:rsid w:val="004E4E98"/>
    <w:rsid w:val="004E5230"/>
    <w:rsid w:val="004E5F43"/>
    <w:rsid w:val="004E751C"/>
    <w:rsid w:val="004E7E0E"/>
    <w:rsid w:val="004F2041"/>
    <w:rsid w:val="004F268F"/>
    <w:rsid w:val="004F269B"/>
    <w:rsid w:val="004F2868"/>
    <w:rsid w:val="004F29AF"/>
    <w:rsid w:val="004F339B"/>
    <w:rsid w:val="004F34CA"/>
    <w:rsid w:val="004F363F"/>
    <w:rsid w:val="004F3BA0"/>
    <w:rsid w:val="004F3F4E"/>
    <w:rsid w:val="004F4D22"/>
    <w:rsid w:val="004F5A68"/>
    <w:rsid w:val="004F6487"/>
    <w:rsid w:val="004F7322"/>
    <w:rsid w:val="004F7894"/>
    <w:rsid w:val="005006E2"/>
    <w:rsid w:val="00500FBE"/>
    <w:rsid w:val="0050146B"/>
    <w:rsid w:val="00501905"/>
    <w:rsid w:val="0050196F"/>
    <w:rsid w:val="00501FDA"/>
    <w:rsid w:val="005027B7"/>
    <w:rsid w:val="005033E2"/>
    <w:rsid w:val="00503B27"/>
    <w:rsid w:val="00503BBA"/>
    <w:rsid w:val="00503DCA"/>
    <w:rsid w:val="00504EE8"/>
    <w:rsid w:val="005053E7"/>
    <w:rsid w:val="00505B05"/>
    <w:rsid w:val="0050612D"/>
    <w:rsid w:val="0050629A"/>
    <w:rsid w:val="00507187"/>
    <w:rsid w:val="005072DF"/>
    <w:rsid w:val="00510DD2"/>
    <w:rsid w:val="00510F21"/>
    <w:rsid w:val="005128CE"/>
    <w:rsid w:val="0051361D"/>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3A7B"/>
    <w:rsid w:val="00525095"/>
    <w:rsid w:val="0052512E"/>
    <w:rsid w:val="005252B4"/>
    <w:rsid w:val="00525F4C"/>
    <w:rsid w:val="00526534"/>
    <w:rsid w:val="00527472"/>
    <w:rsid w:val="0052771D"/>
    <w:rsid w:val="00527A63"/>
    <w:rsid w:val="00527C83"/>
    <w:rsid w:val="0053231C"/>
    <w:rsid w:val="00532AA1"/>
    <w:rsid w:val="005335CB"/>
    <w:rsid w:val="00534A2D"/>
    <w:rsid w:val="00534EAD"/>
    <w:rsid w:val="00535207"/>
    <w:rsid w:val="005360D6"/>
    <w:rsid w:val="005368B4"/>
    <w:rsid w:val="00537386"/>
    <w:rsid w:val="005375B6"/>
    <w:rsid w:val="00537723"/>
    <w:rsid w:val="00537927"/>
    <w:rsid w:val="005400AA"/>
    <w:rsid w:val="00540183"/>
    <w:rsid w:val="005401AB"/>
    <w:rsid w:val="00540E2D"/>
    <w:rsid w:val="0054251F"/>
    <w:rsid w:val="00542D76"/>
    <w:rsid w:val="00544BC8"/>
    <w:rsid w:val="0054519E"/>
    <w:rsid w:val="0054544C"/>
    <w:rsid w:val="00545A1C"/>
    <w:rsid w:val="00545C0F"/>
    <w:rsid w:val="00546A98"/>
    <w:rsid w:val="0054719A"/>
    <w:rsid w:val="00550275"/>
    <w:rsid w:val="005524EE"/>
    <w:rsid w:val="00552557"/>
    <w:rsid w:val="0055280F"/>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CA7"/>
    <w:rsid w:val="00563D36"/>
    <w:rsid w:val="00563FB6"/>
    <w:rsid w:val="0056585B"/>
    <w:rsid w:val="00565D7B"/>
    <w:rsid w:val="00566EDC"/>
    <w:rsid w:val="00567AAE"/>
    <w:rsid w:val="00567DDB"/>
    <w:rsid w:val="00570249"/>
    <w:rsid w:val="00570382"/>
    <w:rsid w:val="005704D0"/>
    <w:rsid w:val="00570C1F"/>
    <w:rsid w:val="0057108A"/>
    <w:rsid w:val="00571420"/>
    <w:rsid w:val="00572227"/>
    <w:rsid w:val="00573AC2"/>
    <w:rsid w:val="00573DF0"/>
    <w:rsid w:val="0057421F"/>
    <w:rsid w:val="005745C0"/>
    <w:rsid w:val="005746CE"/>
    <w:rsid w:val="0057509E"/>
    <w:rsid w:val="00576150"/>
    <w:rsid w:val="00577915"/>
    <w:rsid w:val="00577AA2"/>
    <w:rsid w:val="00577B03"/>
    <w:rsid w:val="00580585"/>
    <w:rsid w:val="00581859"/>
    <w:rsid w:val="00581908"/>
    <w:rsid w:val="00582181"/>
    <w:rsid w:val="00582803"/>
    <w:rsid w:val="00582B4E"/>
    <w:rsid w:val="005830F7"/>
    <w:rsid w:val="005831F3"/>
    <w:rsid w:val="00583A10"/>
    <w:rsid w:val="00583AC3"/>
    <w:rsid w:val="00584556"/>
    <w:rsid w:val="00584935"/>
    <w:rsid w:val="00585027"/>
    <w:rsid w:val="00585772"/>
    <w:rsid w:val="00586671"/>
    <w:rsid w:val="00586CAD"/>
    <w:rsid w:val="00586DE3"/>
    <w:rsid w:val="005875E0"/>
    <w:rsid w:val="00587872"/>
    <w:rsid w:val="00587BCD"/>
    <w:rsid w:val="00587E2E"/>
    <w:rsid w:val="00587E3D"/>
    <w:rsid w:val="005900B1"/>
    <w:rsid w:val="005902E4"/>
    <w:rsid w:val="00590CEE"/>
    <w:rsid w:val="00591CC5"/>
    <w:rsid w:val="00591E62"/>
    <w:rsid w:val="00591EDD"/>
    <w:rsid w:val="00591F60"/>
    <w:rsid w:val="00592DCF"/>
    <w:rsid w:val="00593104"/>
    <w:rsid w:val="005933FF"/>
    <w:rsid w:val="00593827"/>
    <w:rsid w:val="00594130"/>
    <w:rsid w:val="00594794"/>
    <w:rsid w:val="00594B9F"/>
    <w:rsid w:val="00595FB8"/>
    <w:rsid w:val="005969C8"/>
    <w:rsid w:val="00596A37"/>
    <w:rsid w:val="00596FF9"/>
    <w:rsid w:val="0059793D"/>
    <w:rsid w:val="00597A82"/>
    <w:rsid w:val="00597B46"/>
    <w:rsid w:val="005A1049"/>
    <w:rsid w:val="005A152C"/>
    <w:rsid w:val="005A24B5"/>
    <w:rsid w:val="005A250D"/>
    <w:rsid w:val="005A3C2D"/>
    <w:rsid w:val="005A4E59"/>
    <w:rsid w:val="005A4F36"/>
    <w:rsid w:val="005A6891"/>
    <w:rsid w:val="005A6EFF"/>
    <w:rsid w:val="005A7475"/>
    <w:rsid w:val="005A759A"/>
    <w:rsid w:val="005B022A"/>
    <w:rsid w:val="005B0987"/>
    <w:rsid w:val="005B2177"/>
    <w:rsid w:val="005B39E2"/>
    <w:rsid w:val="005B3D19"/>
    <w:rsid w:val="005B3F97"/>
    <w:rsid w:val="005B537B"/>
    <w:rsid w:val="005B5569"/>
    <w:rsid w:val="005B5911"/>
    <w:rsid w:val="005B6E41"/>
    <w:rsid w:val="005C04DB"/>
    <w:rsid w:val="005C0CDA"/>
    <w:rsid w:val="005C16FD"/>
    <w:rsid w:val="005C21C7"/>
    <w:rsid w:val="005C22A5"/>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9C0"/>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A37"/>
    <w:rsid w:val="005D7F2E"/>
    <w:rsid w:val="005E023C"/>
    <w:rsid w:val="005E05CD"/>
    <w:rsid w:val="005E0E55"/>
    <w:rsid w:val="005E249C"/>
    <w:rsid w:val="005E28F0"/>
    <w:rsid w:val="005E2A5C"/>
    <w:rsid w:val="005E2F3F"/>
    <w:rsid w:val="005E352D"/>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2B8"/>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6B1F"/>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B4A"/>
    <w:rsid w:val="00615DAC"/>
    <w:rsid w:val="00616AD5"/>
    <w:rsid w:val="00617262"/>
    <w:rsid w:val="0061762E"/>
    <w:rsid w:val="006178D6"/>
    <w:rsid w:val="00617B0E"/>
    <w:rsid w:val="00617B69"/>
    <w:rsid w:val="00617C21"/>
    <w:rsid w:val="0062028B"/>
    <w:rsid w:val="006204A5"/>
    <w:rsid w:val="0062077B"/>
    <w:rsid w:val="00620F17"/>
    <w:rsid w:val="006226E1"/>
    <w:rsid w:val="006232E5"/>
    <w:rsid w:val="00624236"/>
    <w:rsid w:val="0062459B"/>
    <w:rsid w:val="006248A6"/>
    <w:rsid w:val="0062573D"/>
    <w:rsid w:val="00625751"/>
    <w:rsid w:val="00627421"/>
    <w:rsid w:val="00627425"/>
    <w:rsid w:val="00627633"/>
    <w:rsid w:val="006278EE"/>
    <w:rsid w:val="00630C3B"/>
    <w:rsid w:val="006312A6"/>
    <w:rsid w:val="006313DB"/>
    <w:rsid w:val="0063149E"/>
    <w:rsid w:val="006322F0"/>
    <w:rsid w:val="0063294D"/>
    <w:rsid w:val="00632D59"/>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F49"/>
    <w:rsid w:val="00647B8E"/>
    <w:rsid w:val="006501E0"/>
    <w:rsid w:val="006505A4"/>
    <w:rsid w:val="00650702"/>
    <w:rsid w:val="006509B6"/>
    <w:rsid w:val="00651881"/>
    <w:rsid w:val="00651BB2"/>
    <w:rsid w:val="00652D3B"/>
    <w:rsid w:val="00653117"/>
    <w:rsid w:val="00653172"/>
    <w:rsid w:val="0065390B"/>
    <w:rsid w:val="00653F9F"/>
    <w:rsid w:val="00653FFA"/>
    <w:rsid w:val="00654321"/>
    <w:rsid w:val="00654701"/>
    <w:rsid w:val="00654AC9"/>
    <w:rsid w:val="006553BD"/>
    <w:rsid w:val="00655D25"/>
    <w:rsid w:val="00655DAD"/>
    <w:rsid w:val="00656EB4"/>
    <w:rsid w:val="00657278"/>
    <w:rsid w:val="006572E5"/>
    <w:rsid w:val="006579B3"/>
    <w:rsid w:val="00657CCC"/>
    <w:rsid w:val="00662044"/>
    <w:rsid w:val="00662783"/>
    <w:rsid w:val="006629A3"/>
    <w:rsid w:val="00663A4E"/>
    <w:rsid w:val="00664CD3"/>
    <w:rsid w:val="00664E34"/>
    <w:rsid w:val="00665910"/>
    <w:rsid w:val="00665D37"/>
    <w:rsid w:val="00665FDC"/>
    <w:rsid w:val="006663C5"/>
    <w:rsid w:val="006667DA"/>
    <w:rsid w:val="00666869"/>
    <w:rsid w:val="00667DD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557"/>
    <w:rsid w:val="00686671"/>
    <w:rsid w:val="00686944"/>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098C"/>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475"/>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9ED"/>
    <w:rsid w:val="006E3BD2"/>
    <w:rsid w:val="006E3CB5"/>
    <w:rsid w:val="006E414A"/>
    <w:rsid w:val="006E4483"/>
    <w:rsid w:val="006E471D"/>
    <w:rsid w:val="006E488D"/>
    <w:rsid w:val="006E4DE3"/>
    <w:rsid w:val="006E55C3"/>
    <w:rsid w:val="006E5A2B"/>
    <w:rsid w:val="006E651D"/>
    <w:rsid w:val="006E6746"/>
    <w:rsid w:val="006E7E55"/>
    <w:rsid w:val="006F000B"/>
    <w:rsid w:val="006F0FDA"/>
    <w:rsid w:val="006F132E"/>
    <w:rsid w:val="006F309A"/>
    <w:rsid w:val="006F38CF"/>
    <w:rsid w:val="006F39AA"/>
    <w:rsid w:val="006F39AE"/>
    <w:rsid w:val="006F42AE"/>
    <w:rsid w:val="006F48CA"/>
    <w:rsid w:val="006F5128"/>
    <w:rsid w:val="006F5AD3"/>
    <w:rsid w:val="006F65D6"/>
    <w:rsid w:val="006F6940"/>
    <w:rsid w:val="006F7921"/>
    <w:rsid w:val="006F7CFD"/>
    <w:rsid w:val="00701BBB"/>
    <w:rsid w:val="00703AD8"/>
    <w:rsid w:val="00703EE7"/>
    <w:rsid w:val="0070510C"/>
    <w:rsid w:val="007051FC"/>
    <w:rsid w:val="00705C38"/>
    <w:rsid w:val="00705C76"/>
    <w:rsid w:val="00705E3C"/>
    <w:rsid w:val="0070636B"/>
    <w:rsid w:val="00706619"/>
    <w:rsid w:val="007069F7"/>
    <w:rsid w:val="00707848"/>
    <w:rsid w:val="007078E7"/>
    <w:rsid w:val="00707CC0"/>
    <w:rsid w:val="00707D7A"/>
    <w:rsid w:val="00710950"/>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5917"/>
    <w:rsid w:val="00726C28"/>
    <w:rsid w:val="0072704C"/>
    <w:rsid w:val="00730F80"/>
    <w:rsid w:val="0073102C"/>
    <w:rsid w:val="00731616"/>
    <w:rsid w:val="00731D52"/>
    <w:rsid w:val="00731E58"/>
    <w:rsid w:val="00732472"/>
    <w:rsid w:val="00732763"/>
    <w:rsid w:val="00732A4A"/>
    <w:rsid w:val="00732E5C"/>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5E36"/>
    <w:rsid w:val="00746350"/>
    <w:rsid w:val="007477CD"/>
    <w:rsid w:val="00750140"/>
    <w:rsid w:val="00750C5F"/>
    <w:rsid w:val="00750FBF"/>
    <w:rsid w:val="00751418"/>
    <w:rsid w:val="007518C7"/>
    <w:rsid w:val="00751DA0"/>
    <w:rsid w:val="00751EB1"/>
    <w:rsid w:val="00752920"/>
    <w:rsid w:val="00752CBF"/>
    <w:rsid w:val="00753695"/>
    <w:rsid w:val="00753A12"/>
    <w:rsid w:val="00753A48"/>
    <w:rsid w:val="0075405B"/>
    <w:rsid w:val="0075490F"/>
    <w:rsid w:val="00754E86"/>
    <w:rsid w:val="007553D2"/>
    <w:rsid w:val="0075554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4FB9"/>
    <w:rsid w:val="007951CE"/>
    <w:rsid w:val="00795711"/>
    <w:rsid w:val="00796F94"/>
    <w:rsid w:val="0079754A"/>
    <w:rsid w:val="007A013F"/>
    <w:rsid w:val="007A0F4D"/>
    <w:rsid w:val="007A1208"/>
    <w:rsid w:val="007A14B0"/>
    <w:rsid w:val="007A1590"/>
    <w:rsid w:val="007A1832"/>
    <w:rsid w:val="007A18A5"/>
    <w:rsid w:val="007A2D2C"/>
    <w:rsid w:val="007A334B"/>
    <w:rsid w:val="007A3E2D"/>
    <w:rsid w:val="007A3F0B"/>
    <w:rsid w:val="007A4087"/>
    <w:rsid w:val="007A443E"/>
    <w:rsid w:val="007A4D8A"/>
    <w:rsid w:val="007A544F"/>
    <w:rsid w:val="007A58DF"/>
    <w:rsid w:val="007A5C28"/>
    <w:rsid w:val="007A6026"/>
    <w:rsid w:val="007A798B"/>
    <w:rsid w:val="007A7F62"/>
    <w:rsid w:val="007B043E"/>
    <w:rsid w:val="007B0FD9"/>
    <w:rsid w:val="007B10C8"/>
    <w:rsid w:val="007B260E"/>
    <w:rsid w:val="007B3759"/>
    <w:rsid w:val="007B3A27"/>
    <w:rsid w:val="007B75EA"/>
    <w:rsid w:val="007B7840"/>
    <w:rsid w:val="007C0182"/>
    <w:rsid w:val="007C1502"/>
    <w:rsid w:val="007C1B39"/>
    <w:rsid w:val="007C225A"/>
    <w:rsid w:val="007C379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2EE7"/>
    <w:rsid w:val="007D30B6"/>
    <w:rsid w:val="007D3354"/>
    <w:rsid w:val="007D421D"/>
    <w:rsid w:val="007D44B6"/>
    <w:rsid w:val="007D46BF"/>
    <w:rsid w:val="007D474D"/>
    <w:rsid w:val="007D51E1"/>
    <w:rsid w:val="007D573E"/>
    <w:rsid w:val="007D5D53"/>
    <w:rsid w:val="007D660E"/>
    <w:rsid w:val="007D6C4C"/>
    <w:rsid w:val="007E0248"/>
    <w:rsid w:val="007E030D"/>
    <w:rsid w:val="007E045E"/>
    <w:rsid w:val="007E06F7"/>
    <w:rsid w:val="007E1DF7"/>
    <w:rsid w:val="007E22F1"/>
    <w:rsid w:val="007E28FF"/>
    <w:rsid w:val="007E39B1"/>
    <w:rsid w:val="007E3C64"/>
    <w:rsid w:val="007E3F9A"/>
    <w:rsid w:val="007E46B9"/>
    <w:rsid w:val="007E4F4F"/>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085F"/>
    <w:rsid w:val="00802CB9"/>
    <w:rsid w:val="00802E53"/>
    <w:rsid w:val="00803141"/>
    <w:rsid w:val="008032F7"/>
    <w:rsid w:val="00803302"/>
    <w:rsid w:val="00804A6E"/>
    <w:rsid w:val="00804EB1"/>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6C1"/>
    <w:rsid w:val="00826ECD"/>
    <w:rsid w:val="00827374"/>
    <w:rsid w:val="0082743B"/>
    <w:rsid w:val="00827602"/>
    <w:rsid w:val="00827821"/>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4AE7"/>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722"/>
    <w:rsid w:val="00866903"/>
    <w:rsid w:val="00866915"/>
    <w:rsid w:val="00866D90"/>
    <w:rsid w:val="00866FC9"/>
    <w:rsid w:val="0086715E"/>
    <w:rsid w:val="008671E6"/>
    <w:rsid w:val="0086738B"/>
    <w:rsid w:val="00867847"/>
    <w:rsid w:val="00867EA3"/>
    <w:rsid w:val="008708BC"/>
    <w:rsid w:val="00870B30"/>
    <w:rsid w:val="00870FC5"/>
    <w:rsid w:val="00871174"/>
    <w:rsid w:val="00872042"/>
    <w:rsid w:val="008733B1"/>
    <w:rsid w:val="00874248"/>
    <w:rsid w:val="00874436"/>
    <w:rsid w:val="0087449B"/>
    <w:rsid w:val="00875336"/>
    <w:rsid w:val="008754F2"/>
    <w:rsid w:val="0087579F"/>
    <w:rsid w:val="0087619F"/>
    <w:rsid w:val="0087780E"/>
    <w:rsid w:val="00877B90"/>
    <w:rsid w:val="00877C71"/>
    <w:rsid w:val="00881DA4"/>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8E2"/>
    <w:rsid w:val="00894CB2"/>
    <w:rsid w:val="008957E1"/>
    <w:rsid w:val="00895962"/>
    <w:rsid w:val="008963C9"/>
    <w:rsid w:val="00897BDF"/>
    <w:rsid w:val="008A0544"/>
    <w:rsid w:val="008A156C"/>
    <w:rsid w:val="008A1C0C"/>
    <w:rsid w:val="008A24E9"/>
    <w:rsid w:val="008A27DC"/>
    <w:rsid w:val="008A31EF"/>
    <w:rsid w:val="008A3848"/>
    <w:rsid w:val="008A38D0"/>
    <w:rsid w:val="008A38DE"/>
    <w:rsid w:val="008A46C0"/>
    <w:rsid w:val="008A4E9F"/>
    <w:rsid w:val="008A50A5"/>
    <w:rsid w:val="008A53FC"/>
    <w:rsid w:val="008A665B"/>
    <w:rsid w:val="008A78B9"/>
    <w:rsid w:val="008A7DBE"/>
    <w:rsid w:val="008B069C"/>
    <w:rsid w:val="008B099C"/>
    <w:rsid w:val="008B0EE6"/>
    <w:rsid w:val="008B1F5B"/>
    <w:rsid w:val="008B3864"/>
    <w:rsid w:val="008B3A21"/>
    <w:rsid w:val="008B45AD"/>
    <w:rsid w:val="008B468B"/>
    <w:rsid w:val="008B52A8"/>
    <w:rsid w:val="008B54D8"/>
    <w:rsid w:val="008B579C"/>
    <w:rsid w:val="008B5F2B"/>
    <w:rsid w:val="008B635D"/>
    <w:rsid w:val="008B64F7"/>
    <w:rsid w:val="008B6AF8"/>
    <w:rsid w:val="008B6BD3"/>
    <w:rsid w:val="008B7C2E"/>
    <w:rsid w:val="008B7E6D"/>
    <w:rsid w:val="008C084D"/>
    <w:rsid w:val="008C10A5"/>
    <w:rsid w:val="008C2225"/>
    <w:rsid w:val="008C23CE"/>
    <w:rsid w:val="008C273A"/>
    <w:rsid w:val="008C30AB"/>
    <w:rsid w:val="008C3F87"/>
    <w:rsid w:val="008C4EB2"/>
    <w:rsid w:val="008C56E6"/>
    <w:rsid w:val="008C5B5C"/>
    <w:rsid w:val="008C5D95"/>
    <w:rsid w:val="008C5E15"/>
    <w:rsid w:val="008C5FF6"/>
    <w:rsid w:val="008C6918"/>
    <w:rsid w:val="008C773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1A92"/>
    <w:rsid w:val="008E2D4A"/>
    <w:rsid w:val="008E3F61"/>
    <w:rsid w:val="008E4272"/>
    <w:rsid w:val="008E46C8"/>
    <w:rsid w:val="008E4DF2"/>
    <w:rsid w:val="008E5133"/>
    <w:rsid w:val="008E5296"/>
    <w:rsid w:val="008E61DF"/>
    <w:rsid w:val="008E63A8"/>
    <w:rsid w:val="008E6438"/>
    <w:rsid w:val="008E78BA"/>
    <w:rsid w:val="008F0A33"/>
    <w:rsid w:val="008F1508"/>
    <w:rsid w:val="008F195C"/>
    <w:rsid w:val="008F1A27"/>
    <w:rsid w:val="008F2020"/>
    <w:rsid w:val="008F2096"/>
    <w:rsid w:val="008F215A"/>
    <w:rsid w:val="008F229A"/>
    <w:rsid w:val="008F3701"/>
    <w:rsid w:val="008F407B"/>
    <w:rsid w:val="008F4E6A"/>
    <w:rsid w:val="008F58E8"/>
    <w:rsid w:val="008F5EB4"/>
    <w:rsid w:val="008F7030"/>
    <w:rsid w:val="009018E5"/>
    <w:rsid w:val="00902927"/>
    <w:rsid w:val="00902D50"/>
    <w:rsid w:val="009038C5"/>
    <w:rsid w:val="00903940"/>
    <w:rsid w:val="00903A60"/>
    <w:rsid w:val="0090497E"/>
    <w:rsid w:val="009049F1"/>
    <w:rsid w:val="0090527F"/>
    <w:rsid w:val="00905446"/>
    <w:rsid w:val="00906705"/>
    <w:rsid w:val="00906A6B"/>
    <w:rsid w:val="00910A50"/>
    <w:rsid w:val="00911A69"/>
    <w:rsid w:val="0091248D"/>
    <w:rsid w:val="00912B35"/>
    <w:rsid w:val="00913094"/>
    <w:rsid w:val="00914714"/>
    <w:rsid w:val="0091476C"/>
    <w:rsid w:val="00914AE9"/>
    <w:rsid w:val="00915043"/>
    <w:rsid w:val="009160C0"/>
    <w:rsid w:val="00916340"/>
    <w:rsid w:val="00917385"/>
    <w:rsid w:val="00920CAB"/>
    <w:rsid w:val="009212D0"/>
    <w:rsid w:val="009212EC"/>
    <w:rsid w:val="00921977"/>
    <w:rsid w:val="00922016"/>
    <w:rsid w:val="00923700"/>
    <w:rsid w:val="0092398C"/>
    <w:rsid w:val="00923BC1"/>
    <w:rsid w:val="00924515"/>
    <w:rsid w:val="00924B7E"/>
    <w:rsid w:val="0092529D"/>
    <w:rsid w:val="00925939"/>
    <w:rsid w:val="009276B3"/>
    <w:rsid w:val="00927894"/>
    <w:rsid w:val="00930120"/>
    <w:rsid w:val="00931B7C"/>
    <w:rsid w:val="00933182"/>
    <w:rsid w:val="00933AFF"/>
    <w:rsid w:val="00934E5A"/>
    <w:rsid w:val="009354B0"/>
    <w:rsid w:val="00935C20"/>
    <w:rsid w:val="00935F4E"/>
    <w:rsid w:val="0093685B"/>
    <w:rsid w:val="00937551"/>
    <w:rsid w:val="00937927"/>
    <w:rsid w:val="00937F6E"/>
    <w:rsid w:val="009403FE"/>
    <w:rsid w:val="00940C35"/>
    <w:rsid w:val="00940E54"/>
    <w:rsid w:val="00940EDB"/>
    <w:rsid w:val="00940F1E"/>
    <w:rsid w:val="0094108E"/>
    <w:rsid w:val="00942BBA"/>
    <w:rsid w:val="00944FA2"/>
    <w:rsid w:val="00945CCE"/>
    <w:rsid w:val="00946849"/>
    <w:rsid w:val="00947045"/>
    <w:rsid w:val="009477B7"/>
    <w:rsid w:val="00947EB5"/>
    <w:rsid w:val="00950BCB"/>
    <w:rsid w:val="00950C35"/>
    <w:rsid w:val="00951D0F"/>
    <w:rsid w:val="00951E51"/>
    <w:rsid w:val="009526C5"/>
    <w:rsid w:val="00952B46"/>
    <w:rsid w:val="00953472"/>
    <w:rsid w:val="009544D7"/>
    <w:rsid w:val="0095507E"/>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1DA1"/>
    <w:rsid w:val="00974949"/>
    <w:rsid w:val="00974C0C"/>
    <w:rsid w:val="009762E8"/>
    <w:rsid w:val="009778E5"/>
    <w:rsid w:val="00977C6D"/>
    <w:rsid w:val="00980FCC"/>
    <w:rsid w:val="00982099"/>
    <w:rsid w:val="00982424"/>
    <w:rsid w:val="009830EE"/>
    <w:rsid w:val="00984E48"/>
    <w:rsid w:val="00985C65"/>
    <w:rsid w:val="0098600E"/>
    <w:rsid w:val="009861C5"/>
    <w:rsid w:val="00987534"/>
    <w:rsid w:val="0099184E"/>
    <w:rsid w:val="00992CAD"/>
    <w:rsid w:val="00993001"/>
    <w:rsid w:val="00993FA6"/>
    <w:rsid w:val="00994002"/>
    <w:rsid w:val="0099523A"/>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410D"/>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BC1"/>
    <w:rsid w:val="009B6C2F"/>
    <w:rsid w:val="009B7152"/>
    <w:rsid w:val="009B78E3"/>
    <w:rsid w:val="009C0B8F"/>
    <w:rsid w:val="009C114A"/>
    <w:rsid w:val="009C211E"/>
    <w:rsid w:val="009C290F"/>
    <w:rsid w:val="009C3533"/>
    <w:rsid w:val="009C378B"/>
    <w:rsid w:val="009C4082"/>
    <w:rsid w:val="009C5DB1"/>
    <w:rsid w:val="009C5FA7"/>
    <w:rsid w:val="009C66C4"/>
    <w:rsid w:val="009C71E1"/>
    <w:rsid w:val="009D005C"/>
    <w:rsid w:val="009D0685"/>
    <w:rsid w:val="009D1598"/>
    <w:rsid w:val="009D1C0A"/>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41D7"/>
    <w:rsid w:val="009E5F59"/>
    <w:rsid w:val="009E628C"/>
    <w:rsid w:val="009E6778"/>
    <w:rsid w:val="009F0E2A"/>
    <w:rsid w:val="009F11D1"/>
    <w:rsid w:val="009F1563"/>
    <w:rsid w:val="009F195A"/>
    <w:rsid w:val="009F2CFC"/>
    <w:rsid w:val="009F3252"/>
    <w:rsid w:val="009F3B10"/>
    <w:rsid w:val="009F4713"/>
    <w:rsid w:val="009F4EAC"/>
    <w:rsid w:val="009F5CA9"/>
    <w:rsid w:val="009F5F46"/>
    <w:rsid w:val="009F6164"/>
    <w:rsid w:val="009F6FFC"/>
    <w:rsid w:val="009F7866"/>
    <w:rsid w:val="009F7FEF"/>
    <w:rsid w:val="00A005E7"/>
    <w:rsid w:val="00A010DD"/>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592"/>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2A7"/>
    <w:rsid w:val="00A243A4"/>
    <w:rsid w:val="00A25CF7"/>
    <w:rsid w:val="00A25E14"/>
    <w:rsid w:val="00A260F4"/>
    <w:rsid w:val="00A275FC"/>
    <w:rsid w:val="00A27712"/>
    <w:rsid w:val="00A30842"/>
    <w:rsid w:val="00A30ACE"/>
    <w:rsid w:val="00A313FD"/>
    <w:rsid w:val="00A329B4"/>
    <w:rsid w:val="00A32CFA"/>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177F"/>
    <w:rsid w:val="00A43B77"/>
    <w:rsid w:val="00A442E8"/>
    <w:rsid w:val="00A4462F"/>
    <w:rsid w:val="00A456A1"/>
    <w:rsid w:val="00A47CF4"/>
    <w:rsid w:val="00A515A6"/>
    <w:rsid w:val="00A51758"/>
    <w:rsid w:val="00A51AE9"/>
    <w:rsid w:val="00A51E03"/>
    <w:rsid w:val="00A53700"/>
    <w:rsid w:val="00A54657"/>
    <w:rsid w:val="00A5473D"/>
    <w:rsid w:val="00A554F3"/>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66A8D"/>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155"/>
    <w:rsid w:val="00A90B5F"/>
    <w:rsid w:val="00A90DC9"/>
    <w:rsid w:val="00A90FA9"/>
    <w:rsid w:val="00A91252"/>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97BEC"/>
    <w:rsid w:val="00AA1829"/>
    <w:rsid w:val="00AA23F2"/>
    <w:rsid w:val="00AA25E4"/>
    <w:rsid w:val="00AA3C9E"/>
    <w:rsid w:val="00AA3F9A"/>
    <w:rsid w:val="00AA40EB"/>
    <w:rsid w:val="00AA4260"/>
    <w:rsid w:val="00AA449E"/>
    <w:rsid w:val="00AA510F"/>
    <w:rsid w:val="00AA64E6"/>
    <w:rsid w:val="00AA657A"/>
    <w:rsid w:val="00AA6FC4"/>
    <w:rsid w:val="00AA7F13"/>
    <w:rsid w:val="00AB0962"/>
    <w:rsid w:val="00AB0D58"/>
    <w:rsid w:val="00AB1140"/>
    <w:rsid w:val="00AB2125"/>
    <w:rsid w:val="00AB283C"/>
    <w:rsid w:val="00AB2FFA"/>
    <w:rsid w:val="00AB3179"/>
    <w:rsid w:val="00AB350E"/>
    <w:rsid w:val="00AB371D"/>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38EF"/>
    <w:rsid w:val="00AD468F"/>
    <w:rsid w:val="00AD48AC"/>
    <w:rsid w:val="00AD4D24"/>
    <w:rsid w:val="00AD577C"/>
    <w:rsid w:val="00AD5A73"/>
    <w:rsid w:val="00AD6CC6"/>
    <w:rsid w:val="00AD6D54"/>
    <w:rsid w:val="00AD7464"/>
    <w:rsid w:val="00AE0AEE"/>
    <w:rsid w:val="00AE0FA8"/>
    <w:rsid w:val="00AE1F34"/>
    <w:rsid w:val="00AE2442"/>
    <w:rsid w:val="00AE2897"/>
    <w:rsid w:val="00AE28C9"/>
    <w:rsid w:val="00AE3320"/>
    <w:rsid w:val="00AE36AD"/>
    <w:rsid w:val="00AE3869"/>
    <w:rsid w:val="00AE3892"/>
    <w:rsid w:val="00AE4C99"/>
    <w:rsid w:val="00AE57BA"/>
    <w:rsid w:val="00AE5922"/>
    <w:rsid w:val="00AE5BB6"/>
    <w:rsid w:val="00AE5D52"/>
    <w:rsid w:val="00AE65B1"/>
    <w:rsid w:val="00AF103F"/>
    <w:rsid w:val="00AF10CD"/>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AF4"/>
    <w:rsid w:val="00B06E1E"/>
    <w:rsid w:val="00B1016D"/>
    <w:rsid w:val="00B11D8D"/>
    <w:rsid w:val="00B11F5E"/>
    <w:rsid w:val="00B12B8D"/>
    <w:rsid w:val="00B13205"/>
    <w:rsid w:val="00B13FBD"/>
    <w:rsid w:val="00B145B6"/>
    <w:rsid w:val="00B14B09"/>
    <w:rsid w:val="00B14E65"/>
    <w:rsid w:val="00B153D0"/>
    <w:rsid w:val="00B15450"/>
    <w:rsid w:val="00B15DE2"/>
    <w:rsid w:val="00B15E3C"/>
    <w:rsid w:val="00B168AD"/>
    <w:rsid w:val="00B17B43"/>
    <w:rsid w:val="00B21230"/>
    <w:rsid w:val="00B217B6"/>
    <w:rsid w:val="00B225AA"/>
    <w:rsid w:val="00B225EF"/>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4279"/>
    <w:rsid w:val="00B35AB3"/>
    <w:rsid w:val="00B360A2"/>
    <w:rsid w:val="00B366AE"/>
    <w:rsid w:val="00B36894"/>
    <w:rsid w:val="00B36AE6"/>
    <w:rsid w:val="00B3713C"/>
    <w:rsid w:val="00B3747D"/>
    <w:rsid w:val="00B4053B"/>
    <w:rsid w:val="00B406B4"/>
    <w:rsid w:val="00B413D1"/>
    <w:rsid w:val="00B42566"/>
    <w:rsid w:val="00B425B4"/>
    <w:rsid w:val="00B43044"/>
    <w:rsid w:val="00B43568"/>
    <w:rsid w:val="00B448DC"/>
    <w:rsid w:val="00B455A2"/>
    <w:rsid w:val="00B46345"/>
    <w:rsid w:val="00B4663B"/>
    <w:rsid w:val="00B47976"/>
    <w:rsid w:val="00B50063"/>
    <w:rsid w:val="00B50117"/>
    <w:rsid w:val="00B50A54"/>
    <w:rsid w:val="00B51211"/>
    <w:rsid w:val="00B51400"/>
    <w:rsid w:val="00B520E5"/>
    <w:rsid w:val="00B52146"/>
    <w:rsid w:val="00B5255A"/>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5B05"/>
    <w:rsid w:val="00B6765E"/>
    <w:rsid w:val="00B67DB4"/>
    <w:rsid w:val="00B67F8E"/>
    <w:rsid w:val="00B70F0A"/>
    <w:rsid w:val="00B70F23"/>
    <w:rsid w:val="00B716DB"/>
    <w:rsid w:val="00B71902"/>
    <w:rsid w:val="00B72163"/>
    <w:rsid w:val="00B72E34"/>
    <w:rsid w:val="00B73662"/>
    <w:rsid w:val="00B74A57"/>
    <w:rsid w:val="00B775F0"/>
    <w:rsid w:val="00B7784C"/>
    <w:rsid w:val="00B77C7D"/>
    <w:rsid w:val="00B80136"/>
    <w:rsid w:val="00B80407"/>
    <w:rsid w:val="00B80E17"/>
    <w:rsid w:val="00B81220"/>
    <w:rsid w:val="00B813C3"/>
    <w:rsid w:val="00B81D25"/>
    <w:rsid w:val="00B82834"/>
    <w:rsid w:val="00B82A70"/>
    <w:rsid w:val="00B82B0E"/>
    <w:rsid w:val="00B82C44"/>
    <w:rsid w:val="00B82F28"/>
    <w:rsid w:val="00B85811"/>
    <w:rsid w:val="00B85E90"/>
    <w:rsid w:val="00B867CD"/>
    <w:rsid w:val="00B86BC8"/>
    <w:rsid w:val="00B86DC9"/>
    <w:rsid w:val="00B9075C"/>
    <w:rsid w:val="00B91180"/>
    <w:rsid w:val="00B9169A"/>
    <w:rsid w:val="00B91B5C"/>
    <w:rsid w:val="00B91D07"/>
    <w:rsid w:val="00B92CD1"/>
    <w:rsid w:val="00B92E76"/>
    <w:rsid w:val="00B92F84"/>
    <w:rsid w:val="00B93ACE"/>
    <w:rsid w:val="00B93B42"/>
    <w:rsid w:val="00B94202"/>
    <w:rsid w:val="00B942F3"/>
    <w:rsid w:val="00B9476C"/>
    <w:rsid w:val="00B94E6E"/>
    <w:rsid w:val="00B9521E"/>
    <w:rsid w:val="00B95F80"/>
    <w:rsid w:val="00B96394"/>
    <w:rsid w:val="00B96FD7"/>
    <w:rsid w:val="00B971DE"/>
    <w:rsid w:val="00B9731A"/>
    <w:rsid w:val="00B978AE"/>
    <w:rsid w:val="00BA0380"/>
    <w:rsid w:val="00BA03EF"/>
    <w:rsid w:val="00BA0644"/>
    <w:rsid w:val="00BA116F"/>
    <w:rsid w:val="00BA2B22"/>
    <w:rsid w:val="00BA3787"/>
    <w:rsid w:val="00BA3CF1"/>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0CB5"/>
    <w:rsid w:val="00BC1C16"/>
    <w:rsid w:val="00BC3618"/>
    <w:rsid w:val="00BC3643"/>
    <w:rsid w:val="00BC38F9"/>
    <w:rsid w:val="00BC3F00"/>
    <w:rsid w:val="00BC414C"/>
    <w:rsid w:val="00BC4277"/>
    <w:rsid w:val="00BC490A"/>
    <w:rsid w:val="00BC55D5"/>
    <w:rsid w:val="00BC570A"/>
    <w:rsid w:val="00BC5C1C"/>
    <w:rsid w:val="00BC6853"/>
    <w:rsid w:val="00BC6B1A"/>
    <w:rsid w:val="00BD2142"/>
    <w:rsid w:val="00BD2371"/>
    <w:rsid w:val="00BD3B76"/>
    <w:rsid w:val="00BD49AF"/>
    <w:rsid w:val="00BD581E"/>
    <w:rsid w:val="00BD5B22"/>
    <w:rsid w:val="00BD5ED2"/>
    <w:rsid w:val="00BD5FA4"/>
    <w:rsid w:val="00BD6032"/>
    <w:rsid w:val="00BD61AC"/>
    <w:rsid w:val="00BD6279"/>
    <w:rsid w:val="00BD64E0"/>
    <w:rsid w:val="00BD71C1"/>
    <w:rsid w:val="00BD77A9"/>
    <w:rsid w:val="00BD78D6"/>
    <w:rsid w:val="00BD7E39"/>
    <w:rsid w:val="00BE0BC3"/>
    <w:rsid w:val="00BE1C0F"/>
    <w:rsid w:val="00BE2218"/>
    <w:rsid w:val="00BE24F1"/>
    <w:rsid w:val="00BE2C8B"/>
    <w:rsid w:val="00BE3C60"/>
    <w:rsid w:val="00BE4BA5"/>
    <w:rsid w:val="00BE4BDD"/>
    <w:rsid w:val="00BE5DF6"/>
    <w:rsid w:val="00BE61D7"/>
    <w:rsid w:val="00BE62C8"/>
    <w:rsid w:val="00BE64AD"/>
    <w:rsid w:val="00BE6737"/>
    <w:rsid w:val="00BE738A"/>
    <w:rsid w:val="00BE793B"/>
    <w:rsid w:val="00BE7FCA"/>
    <w:rsid w:val="00BE7FFB"/>
    <w:rsid w:val="00BF0C68"/>
    <w:rsid w:val="00BF0E70"/>
    <w:rsid w:val="00BF125A"/>
    <w:rsid w:val="00BF160C"/>
    <w:rsid w:val="00BF1839"/>
    <w:rsid w:val="00BF26C1"/>
    <w:rsid w:val="00BF275B"/>
    <w:rsid w:val="00BF30C6"/>
    <w:rsid w:val="00BF3648"/>
    <w:rsid w:val="00BF37DA"/>
    <w:rsid w:val="00BF3924"/>
    <w:rsid w:val="00BF3F70"/>
    <w:rsid w:val="00BF41EB"/>
    <w:rsid w:val="00BF4F89"/>
    <w:rsid w:val="00BF515C"/>
    <w:rsid w:val="00BF5161"/>
    <w:rsid w:val="00BF5EBA"/>
    <w:rsid w:val="00BF681F"/>
    <w:rsid w:val="00BF6FD0"/>
    <w:rsid w:val="00BF710D"/>
    <w:rsid w:val="00BF76AA"/>
    <w:rsid w:val="00C00457"/>
    <w:rsid w:val="00C00983"/>
    <w:rsid w:val="00C0142F"/>
    <w:rsid w:val="00C0180F"/>
    <w:rsid w:val="00C02271"/>
    <w:rsid w:val="00C02B52"/>
    <w:rsid w:val="00C03811"/>
    <w:rsid w:val="00C03855"/>
    <w:rsid w:val="00C03D87"/>
    <w:rsid w:val="00C04F7C"/>
    <w:rsid w:val="00C05045"/>
    <w:rsid w:val="00C052C8"/>
    <w:rsid w:val="00C05786"/>
    <w:rsid w:val="00C0596F"/>
    <w:rsid w:val="00C05BDC"/>
    <w:rsid w:val="00C06C22"/>
    <w:rsid w:val="00C074D7"/>
    <w:rsid w:val="00C1019A"/>
    <w:rsid w:val="00C10EB2"/>
    <w:rsid w:val="00C11CA1"/>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1DCC"/>
    <w:rsid w:val="00C323C9"/>
    <w:rsid w:val="00C33E06"/>
    <w:rsid w:val="00C3578D"/>
    <w:rsid w:val="00C36D0D"/>
    <w:rsid w:val="00C41DDB"/>
    <w:rsid w:val="00C421FE"/>
    <w:rsid w:val="00C428BC"/>
    <w:rsid w:val="00C431C5"/>
    <w:rsid w:val="00C43648"/>
    <w:rsid w:val="00C43AF1"/>
    <w:rsid w:val="00C43B13"/>
    <w:rsid w:val="00C43B95"/>
    <w:rsid w:val="00C441BC"/>
    <w:rsid w:val="00C45222"/>
    <w:rsid w:val="00C45900"/>
    <w:rsid w:val="00C4612D"/>
    <w:rsid w:val="00C46612"/>
    <w:rsid w:val="00C4677C"/>
    <w:rsid w:val="00C47228"/>
    <w:rsid w:val="00C47B3D"/>
    <w:rsid w:val="00C51E61"/>
    <w:rsid w:val="00C51ECE"/>
    <w:rsid w:val="00C521CE"/>
    <w:rsid w:val="00C5286F"/>
    <w:rsid w:val="00C538B8"/>
    <w:rsid w:val="00C53DDE"/>
    <w:rsid w:val="00C54448"/>
    <w:rsid w:val="00C551B8"/>
    <w:rsid w:val="00C562A3"/>
    <w:rsid w:val="00C57053"/>
    <w:rsid w:val="00C5775E"/>
    <w:rsid w:val="00C61122"/>
    <w:rsid w:val="00C6138A"/>
    <w:rsid w:val="00C61426"/>
    <w:rsid w:val="00C61EA3"/>
    <w:rsid w:val="00C62305"/>
    <w:rsid w:val="00C62691"/>
    <w:rsid w:val="00C62F91"/>
    <w:rsid w:val="00C63BFB"/>
    <w:rsid w:val="00C63D8B"/>
    <w:rsid w:val="00C63E03"/>
    <w:rsid w:val="00C65997"/>
    <w:rsid w:val="00C65C8F"/>
    <w:rsid w:val="00C66596"/>
    <w:rsid w:val="00C66AD4"/>
    <w:rsid w:val="00C66B47"/>
    <w:rsid w:val="00C675A0"/>
    <w:rsid w:val="00C7041B"/>
    <w:rsid w:val="00C70982"/>
    <w:rsid w:val="00C70A39"/>
    <w:rsid w:val="00C71CB4"/>
    <w:rsid w:val="00C721DD"/>
    <w:rsid w:val="00C72B24"/>
    <w:rsid w:val="00C73D48"/>
    <w:rsid w:val="00C74216"/>
    <w:rsid w:val="00C76590"/>
    <w:rsid w:val="00C7685C"/>
    <w:rsid w:val="00C76E99"/>
    <w:rsid w:val="00C77553"/>
    <w:rsid w:val="00C779D2"/>
    <w:rsid w:val="00C80B35"/>
    <w:rsid w:val="00C81043"/>
    <w:rsid w:val="00C820ED"/>
    <w:rsid w:val="00C82108"/>
    <w:rsid w:val="00C8236A"/>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2AB"/>
    <w:rsid w:val="00C91386"/>
    <w:rsid w:val="00C917EF"/>
    <w:rsid w:val="00C929EA"/>
    <w:rsid w:val="00C92D18"/>
    <w:rsid w:val="00C937EC"/>
    <w:rsid w:val="00C9383E"/>
    <w:rsid w:val="00C93EA4"/>
    <w:rsid w:val="00C94638"/>
    <w:rsid w:val="00C94C5A"/>
    <w:rsid w:val="00C95F69"/>
    <w:rsid w:val="00C96100"/>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36EC"/>
    <w:rsid w:val="00CB3A4C"/>
    <w:rsid w:val="00CB4720"/>
    <w:rsid w:val="00CB4CB0"/>
    <w:rsid w:val="00CB5DA3"/>
    <w:rsid w:val="00CB62C9"/>
    <w:rsid w:val="00CB7567"/>
    <w:rsid w:val="00CC0764"/>
    <w:rsid w:val="00CC0A3E"/>
    <w:rsid w:val="00CC1DCD"/>
    <w:rsid w:val="00CC2FE9"/>
    <w:rsid w:val="00CC320E"/>
    <w:rsid w:val="00CC3E30"/>
    <w:rsid w:val="00CC4591"/>
    <w:rsid w:val="00CC56C3"/>
    <w:rsid w:val="00CC59B4"/>
    <w:rsid w:val="00CC612E"/>
    <w:rsid w:val="00CC6217"/>
    <w:rsid w:val="00CC660D"/>
    <w:rsid w:val="00CC687A"/>
    <w:rsid w:val="00CC714E"/>
    <w:rsid w:val="00CC71F0"/>
    <w:rsid w:val="00CC759D"/>
    <w:rsid w:val="00CC765C"/>
    <w:rsid w:val="00CD099D"/>
    <w:rsid w:val="00CD0E06"/>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E7AC0"/>
    <w:rsid w:val="00CF0661"/>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6B37"/>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27DB9"/>
    <w:rsid w:val="00D33280"/>
    <w:rsid w:val="00D34532"/>
    <w:rsid w:val="00D3462D"/>
    <w:rsid w:val="00D34BE3"/>
    <w:rsid w:val="00D34C95"/>
    <w:rsid w:val="00D34EC4"/>
    <w:rsid w:val="00D35884"/>
    <w:rsid w:val="00D36382"/>
    <w:rsid w:val="00D37412"/>
    <w:rsid w:val="00D414BC"/>
    <w:rsid w:val="00D446C9"/>
    <w:rsid w:val="00D45904"/>
    <w:rsid w:val="00D46EDF"/>
    <w:rsid w:val="00D47A25"/>
    <w:rsid w:val="00D47AEB"/>
    <w:rsid w:val="00D515EE"/>
    <w:rsid w:val="00D51D6A"/>
    <w:rsid w:val="00D525A1"/>
    <w:rsid w:val="00D52A7A"/>
    <w:rsid w:val="00D52F4E"/>
    <w:rsid w:val="00D5446B"/>
    <w:rsid w:val="00D55B01"/>
    <w:rsid w:val="00D56B5E"/>
    <w:rsid w:val="00D57275"/>
    <w:rsid w:val="00D5746E"/>
    <w:rsid w:val="00D57F24"/>
    <w:rsid w:val="00D60F75"/>
    <w:rsid w:val="00D615A9"/>
    <w:rsid w:val="00D6239C"/>
    <w:rsid w:val="00D6267A"/>
    <w:rsid w:val="00D6290D"/>
    <w:rsid w:val="00D62A08"/>
    <w:rsid w:val="00D62A40"/>
    <w:rsid w:val="00D62E43"/>
    <w:rsid w:val="00D63D33"/>
    <w:rsid w:val="00D64B48"/>
    <w:rsid w:val="00D65828"/>
    <w:rsid w:val="00D65A72"/>
    <w:rsid w:val="00D65FBE"/>
    <w:rsid w:val="00D66826"/>
    <w:rsid w:val="00D702BA"/>
    <w:rsid w:val="00D70430"/>
    <w:rsid w:val="00D70688"/>
    <w:rsid w:val="00D70815"/>
    <w:rsid w:val="00D71F98"/>
    <w:rsid w:val="00D72840"/>
    <w:rsid w:val="00D72EF5"/>
    <w:rsid w:val="00D73EC6"/>
    <w:rsid w:val="00D74882"/>
    <w:rsid w:val="00D74C1F"/>
    <w:rsid w:val="00D7744F"/>
    <w:rsid w:val="00D7755D"/>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AF"/>
    <w:rsid w:val="00D915CD"/>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33CF"/>
    <w:rsid w:val="00DB4107"/>
    <w:rsid w:val="00DB42EB"/>
    <w:rsid w:val="00DB4A45"/>
    <w:rsid w:val="00DB4CF8"/>
    <w:rsid w:val="00DB59C4"/>
    <w:rsid w:val="00DB5B97"/>
    <w:rsid w:val="00DB70CA"/>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1E7E"/>
    <w:rsid w:val="00DD2235"/>
    <w:rsid w:val="00DD3124"/>
    <w:rsid w:val="00DD4E02"/>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46F2"/>
    <w:rsid w:val="00DE53FC"/>
    <w:rsid w:val="00DE5727"/>
    <w:rsid w:val="00DE5897"/>
    <w:rsid w:val="00DE590C"/>
    <w:rsid w:val="00DE5CAB"/>
    <w:rsid w:val="00DE6EDD"/>
    <w:rsid w:val="00DE7079"/>
    <w:rsid w:val="00DE70BC"/>
    <w:rsid w:val="00DE7F4F"/>
    <w:rsid w:val="00DF0490"/>
    <w:rsid w:val="00DF0DB4"/>
    <w:rsid w:val="00DF1313"/>
    <w:rsid w:val="00DF2FE7"/>
    <w:rsid w:val="00DF3271"/>
    <w:rsid w:val="00DF3939"/>
    <w:rsid w:val="00DF44DC"/>
    <w:rsid w:val="00DF523A"/>
    <w:rsid w:val="00DF53F0"/>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07C0C"/>
    <w:rsid w:val="00E10929"/>
    <w:rsid w:val="00E11599"/>
    <w:rsid w:val="00E118BA"/>
    <w:rsid w:val="00E11B9F"/>
    <w:rsid w:val="00E1285E"/>
    <w:rsid w:val="00E12BC5"/>
    <w:rsid w:val="00E12C7C"/>
    <w:rsid w:val="00E1359E"/>
    <w:rsid w:val="00E13B97"/>
    <w:rsid w:val="00E155EA"/>
    <w:rsid w:val="00E1566F"/>
    <w:rsid w:val="00E15FF2"/>
    <w:rsid w:val="00E1693D"/>
    <w:rsid w:val="00E1779D"/>
    <w:rsid w:val="00E17E6A"/>
    <w:rsid w:val="00E2016F"/>
    <w:rsid w:val="00E20836"/>
    <w:rsid w:val="00E22D4D"/>
    <w:rsid w:val="00E23086"/>
    <w:rsid w:val="00E23A95"/>
    <w:rsid w:val="00E24551"/>
    <w:rsid w:val="00E2498A"/>
    <w:rsid w:val="00E253E1"/>
    <w:rsid w:val="00E256F1"/>
    <w:rsid w:val="00E25936"/>
    <w:rsid w:val="00E259F0"/>
    <w:rsid w:val="00E25FC3"/>
    <w:rsid w:val="00E26988"/>
    <w:rsid w:val="00E26EF6"/>
    <w:rsid w:val="00E26F0F"/>
    <w:rsid w:val="00E316A2"/>
    <w:rsid w:val="00E31999"/>
    <w:rsid w:val="00E33D04"/>
    <w:rsid w:val="00E3422A"/>
    <w:rsid w:val="00E34DE8"/>
    <w:rsid w:val="00E351CB"/>
    <w:rsid w:val="00E35B55"/>
    <w:rsid w:val="00E364E1"/>
    <w:rsid w:val="00E3679B"/>
    <w:rsid w:val="00E36F4D"/>
    <w:rsid w:val="00E37720"/>
    <w:rsid w:val="00E37D09"/>
    <w:rsid w:val="00E37EA5"/>
    <w:rsid w:val="00E40AAD"/>
    <w:rsid w:val="00E429CE"/>
    <w:rsid w:val="00E43E97"/>
    <w:rsid w:val="00E447C5"/>
    <w:rsid w:val="00E449DD"/>
    <w:rsid w:val="00E44BF7"/>
    <w:rsid w:val="00E45504"/>
    <w:rsid w:val="00E45ACB"/>
    <w:rsid w:val="00E45DFA"/>
    <w:rsid w:val="00E46134"/>
    <w:rsid w:val="00E465D2"/>
    <w:rsid w:val="00E46BA8"/>
    <w:rsid w:val="00E46D80"/>
    <w:rsid w:val="00E47056"/>
    <w:rsid w:val="00E51330"/>
    <w:rsid w:val="00E51347"/>
    <w:rsid w:val="00E5196B"/>
    <w:rsid w:val="00E525AA"/>
    <w:rsid w:val="00E53C9F"/>
    <w:rsid w:val="00E542F5"/>
    <w:rsid w:val="00E54346"/>
    <w:rsid w:val="00E54C27"/>
    <w:rsid w:val="00E5607F"/>
    <w:rsid w:val="00E56689"/>
    <w:rsid w:val="00E56B28"/>
    <w:rsid w:val="00E57311"/>
    <w:rsid w:val="00E573A9"/>
    <w:rsid w:val="00E57B78"/>
    <w:rsid w:val="00E6051C"/>
    <w:rsid w:val="00E607CA"/>
    <w:rsid w:val="00E61455"/>
    <w:rsid w:val="00E61B81"/>
    <w:rsid w:val="00E61D03"/>
    <w:rsid w:val="00E61DB6"/>
    <w:rsid w:val="00E62DC3"/>
    <w:rsid w:val="00E6368C"/>
    <w:rsid w:val="00E64160"/>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140"/>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87402"/>
    <w:rsid w:val="00E90EC3"/>
    <w:rsid w:val="00E918A6"/>
    <w:rsid w:val="00E92245"/>
    <w:rsid w:val="00E9273C"/>
    <w:rsid w:val="00E92BC2"/>
    <w:rsid w:val="00E932BF"/>
    <w:rsid w:val="00E9427E"/>
    <w:rsid w:val="00E9428D"/>
    <w:rsid w:val="00E9434E"/>
    <w:rsid w:val="00E94A4C"/>
    <w:rsid w:val="00E95A41"/>
    <w:rsid w:val="00E96868"/>
    <w:rsid w:val="00E96B46"/>
    <w:rsid w:val="00E97243"/>
    <w:rsid w:val="00E972A5"/>
    <w:rsid w:val="00E97587"/>
    <w:rsid w:val="00E9778E"/>
    <w:rsid w:val="00E97D35"/>
    <w:rsid w:val="00E97E1C"/>
    <w:rsid w:val="00E97EC5"/>
    <w:rsid w:val="00EA08D7"/>
    <w:rsid w:val="00EA0A11"/>
    <w:rsid w:val="00EA0B64"/>
    <w:rsid w:val="00EA1450"/>
    <w:rsid w:val="00EA1EE0"/>
    <w:rsid w:val="00EA1EE4"/>
    <w:rsid w:val="00EA2868"/>
    <w:rsid w:val="00EA3D2E"/>
    <w:rsid w:val="00EA5C68"/>
    <w:rsid w:val="00EA60C8"/>
    <w:rsid w:val="00EB0C5A"/>
    <w:rsid w:val="00EB12DC"/>
    <w:rsid w:val="00EB199F"/>
    <w:rsid w:val="00EB2E2A"/>
    <w:rsid w:val="00EB3640"/>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24B3"/>
    <w:rsid w:val="00ED315B"/>
    <w:rsid w:val="00ED328B"/>
    <w:rsid w:val="00ED3E0A"/>
    <w:rsid w:val="00ED48F5"/>
    <w:rsid w:val="00ED4A36"/>
    <w:rsid w:val="00ED6F08"/>
    <w:rsid w:val="00ED7181"/>
    <w:rsid w:val="00ED740F"/>
    <w:rsid w:val="00ED74BE"/>
    <w:rsid w:val="00EE1C29"/>
    <w:rsid w:val="00EE261B"/>
    <w:rsid w:val="00EE26F3"/>
    <w:rsid w:val="00EE3983"/>
    <w:rsid w:val="00EE4690"/>
    <w:rsid w:val="00EE4C2D"/>
    <w:rsid w:val="00EE4FA4"/>
    <w:rsid w:val="00EE611C"/>
    <w:rsid w:val="00EE641E"/>
    <w:rsid w:val="00EE7958"/>
    <w:rsid w:val="00EE7A02"/>
    <w:rsid w:val="00EE7EDD"/>
    <w:rsid w:val="00EE7EF7"/>
    <w:rsid w:val="00EF0337"/>
    <w:rsid w:val="00EF06D3"/>
    <w:rsid w:val="00EF06DF"/>
    <w:rsid w:val="00EF0E29"/>
    <w:rsid w:val="00EF20F3"/>
    <w:rsid w:val="00EF2480"/>
    <w:rsid w:val="00EF3427"/>
    <w:rsid w:val="00EF3440"/>
    <w:rsid w:val="00EF3D59"/>
    <w:rsid w:val="00EF3FF4"/>
    <w:rsid w:val="00EF5A90"/>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A4"/>
    <w:rsid w:val="00F113C2"/>
    <w:rsid w:val="00F118D6"/>
    <w:rsid w:val="00F11A09"/>
    <w:rsid w:val="00F11EC4"/>
    <w:rsid w:val="00F13EB4"/>
    <w:rsid w:val="00F14ABE"/>
    <w:rsid w:val="00F1500C"/>
    <w:rsid w:val="00F15EE9"/>
    <w:rsid w:val="00F16158"/>
    <w:rsid w:val="00F1684C"/>
    <w:rsid w:val="00F16862"/>
    <w:rsid w:val="00F16D2A"/>
    <w:rsid w:val="00F2043B"/>
    <w:rsid w:val="00F207B7"/>
    <w:rsid w:val="00F20C9A"/>
    <w:rsid w:val="00F21090"/>
    <w:rsid w:val="00F23494"/>
    <w:rsid w:val="00F235A4"/>
    <w:rsid w:val="00F23714"/>
    <w:rsid w:val="00F24C77"/>
    <w:rsid w:val="00F24CF8"/>
    <w:rsid w:val="00F24FBC"/>
    <w:rsid w:val="00F25306"/>
    <w:rsid w:val="00F27B6B"/>
    <w:rsid w:val="00F3104E"/>
    <w:rsid w:val="00F31ECA"/>
    <w:rsid w:val="00F335A8"/>
    <w:rsid w:val="00F33A72"/>
    <w:rsid w:val="00F34055"/>
    <w:rsid w:val="00F35700"/>
    <w:rsid w:val="00F358F9"/>
    <w:rsid w:val="00F35A82"/>
    <w:rsid w:val="00F3759B"/>
    <w:rsid w:val="00F40A40"/>
    <w:rsid w:val="00F40DCD"/>
    <w:rsid w:val="00F40F96"/>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A2E"/>
    <w:rsid w:val="00F52B9D"/>
    <w:rsid w:val="00F531BD"/>
    <w:rsid w:val="00F537EC"/>
    <w:rsid w:val="00F53839"/>
    <w:rsid w:val="00F53EEB"/>
    <w:rsid w:val="00F54B30"/>
    <w:rsid w:val="00F550D6"/>
    <w:rsid w:val="00F5512A"/>
    <w:rsid w:val="00F55E38"/>
    <w:rsid w:val="00F55EB4"/>
    <w:rsid w:val="00F56491"/>
    <w:rsid w:val="00F56AD4"/>
    <w:rsid w:val="00F57003"/>
    <w:rsid w:val="00F57C62"/>
    <w:rsid w:val="00F600EF"/>
    <w:rsid w:val="00F601AB"/>
    <w:rsid w:val="00F60F2A"/>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74A"/>
    <w:rsid w:val="00F74CA9"/>
    <w:rsid w:val="00F754B1"/>
    <w:rsid w:val="00F767CE"/>
    <w:rsid w:val="00F767EB"/>
    <w:rsid w:val="00F76D51"/>
    <w:rsid w:val="00F76F49"/>
    <w:rsid w:val="00F8145D"/>
    <w:rsid w:val="00F8180E"/>
    <w:rsid w:val="00F82587"/>
    <w:rsid w:val="00F8261E"/>
    <w:rsid w:val="00F82BF9"/>
    <w:rsid w:val="00F83D10"/>
    <w:rsid w:val="00F83DFD"/>
    <w:rsid w:val="00F845E5"/>
    <w:rsid w:val="00F84F44"/>
    <w:rsid w:val="00F856CF"/>
    <w:rsid w:val="00F873D2"/>
    <w:rsid w:val="00F87567"/>
    <w:rsid w:val="00F8765D"/>
    <w:rsid w:val="00F90524"/>
    <w:rsid w:val="00F91CCC"/>
    <w:rsid w:val="00F91DB5"/>
    <w:rsid w:val="00F92112"/>
    <w:rsid w:val="00F9269A"/>
    <w:rsid w:val="00F92C92"/>
    <w:rsid w:val="00F93043"/>
    <w:rsid w:val="00F9316B"/>
    <w:rsid w:val="00F9324D"/>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588"/>
    <w:rsid w:val="00FA669F"/>
    <w:rsid w:val="00FA77B2"/>
    <w:rsid w:val="00FA7DB5"/>
    <w:rsid w:val="00FA7F87"/>
    <w:rsid w:val="00FB03C5"/>
    <w:rsid w:val="00FB0524"/>
    <w:rsid w:val="00FB0FF4"/>
    <w:rsid w:val="00FB11CC"/>
    <w:rsid w:val="00FB1A41"/>
    <w:rsid w:val="00FB1B8A"/>
    <w:rsid w:val="00FB2701"/>
    <w:rsid w:val="00FB28D1"/>
    <w:rsid w:val="00FB5811"/>
    <w:rsid w:val="00FB5BC7"/>
    <w:rsid w:val="00FB65C7"/>
    <w:rsid w:val="00FB6789"/>
    <w:rsid w:val="00FB6A8A"/>
    <w:rsid w:val="00FB706A"/>
    <w:rsid w:val="00FB743B"/>
    <w:rsid w:val="00FB744C"/>
    <w:rsid w:val="00FC0249"/>
    <w:rsid w:val="00FC0837"/>
    <w:rsid w:val="00FC0CFE"/>
    <w:rsid w:val="00FC0FC0"/>
    <w:rsid w:val="00FC1202"/>
    <w:rsid w:val="00FC1DB0"/>
    <w:rsid w:val="00FC20D1"/>
    <w:rsid w:val="00FC2D01"/>
    <w:rsid w:val="00FC549D"/>
    <w:rsid w:val="00FC563A"/>
    <w:rsid w:val="00FC5A0B"/>
    <w:rsid w:val="00FC5D95"/>
    <w:rsid w:val="00FC608E"/>
    <w:rsid w:val="00FC65A2"/>
    <w:rsid w:val="00FC76AB"/>
    <w:rsid w:val="00FD0D32"/>
    <w:rsid w:val="00FD10D9"/>
    <w:rsid w:val="00FD222A"/>
    <w:rsid w:val="00FD22C1"/>
    <w:rsid w:val="00FD2A9A"/>
    <w:rsid w:val="00FD4063"/>
    <w:rsid w:val="00FD40FB"/>
    <w:rsid w:val="00FD46AF"/>
    <w:rsid w:val="00FD47CB"/>
    <w:rsid w:val="00FD482B"/>
    <w:rsid w:val="00FD4E21"/>
    <w:rsid w:val="00FD4E3B"/>
    <w:rsid w:val="00FD4F82"/>
    <w:rsid w:val="00FD6239"/>
    <w:rsid w:val="00FD638A"/>
    <w:rsid w:val="00FD71C1"/>
    <w:rsid w:val="00FD7A6F"/>
    <w:rsid w:val="00FD7C39"/>
    <w:rsid w:val="00FE0991"/>
    <w:rsid w:val="00FE110C"/>
    <w:rsid w:val="00FE1199"/>
    <w:rsid w:val="00FE2482"/>
    <w:rsid w:val="00FE2555"/>
    <w:rsid w:val="00FE38C6"/>
    <w:rsid w:val="00FE4C6D"/>
    <w:rsid w:val="00FE64D8"/>
    <w:rsid w:val="00FE6578"/>
    <w:rsid w:val="00FE7001"/>
    <w:rsid w:val="00FE7E9C"/>
    <w:rsid w:val="00FF04A9"/>
    <w:rsid w:val="00FF0E99"/>
    <w:rsid w:val="00FF0F2E"/>
    <w:rsid w:val="00FF14C0"/>
    <w:rsid w:val="00FF1D45"/>
    <w:rsid w:val="00FF2228"/>
    <w:rsid w:val="00FF2642"/>
    <w:rsid w:val="00FF27BE"/>
    <w:rsid w:val="00FF4508"/>
    <w:rsid w:val="00FF46AD"/>
    <w:rsid w:val="00FF4C36"/>
    <w:rsid w:val="00FF526C"/>
    <w:rsid w:val="00FF5A95"/>
    <w:rsid w:val="00FF5AF0"/>
    <w:rsid w:val="00FF67D6"/>
    <w:rsid w:val="00FF6AFA"/>
    <w:rsid w:val="00FF6CD4"/>
    <w:rsid w:val="00FF78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39B"/>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rsid w:val="00E76B29"/>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 단락"/>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
    <w:uiPriority w:val="34"/>
    <w:qFormat/>
    <w:locked/>
    <w:rsid w:val="008B6BD3"/>
    <w:rPr>
      <w:rFonts w:ascii="Times New Roman" w:eastAsia="Times New Roman" w:hAnsi="Times New Roman"/>
    </w:rPr>
  </w:style>
  <w:style w:type="paragraph" w:styleId="af8">
    <w:name w:val="Revision"/>
    <w:hidden/>
    <w:uiPriority w:val="99"/>
    <w:semiHidden/>
    <w:rsid w:val="000E1A4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BB9F-7A9E-43BD-9ACC-522412610A8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Daixizeng</cp:lastModifiedBy>
  <cp:revision>22</cp:revision>
  <dcterms:created xsi:type="dcterms:W3CDTF">2025-02-21T07:39:00Z</dcterms:created>
  <dcterms:modified xsi:type="dcterms:W3CDTF">2025-02-21T08:09:00Z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