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720B8" w14:textId="7F76BB55" w:rsidR="0041313C" w:rsidRDefault="0041313C" w:rsidP="0041313C">
      <w:pPr>
        <w:pStyle w:val="CRCoverPage"/>
        <w:tabs>
          <w:tab w:val="right" w:pos="9639"/>
        </w:tabs>
        <w:spacing w:after="0"/>
        <w:rPr>
          <w:b/>
          <w:i/>
          <w:noProof/>
          <w:sz w:val="28"/>
        </w:rPr>
      </w:pPr>
      <w:bookmarkStart w:id="0" w:name="scope"/>
      <w:bookmarkStart w:id="1" w:name="_Toc180424193"/>
      <w:bookmarkEnd w:id="0"/>
      <w:r w:rsidRPr="00802334">
        <w:rPr>
          <w:b/>
          <w:noProof/>
          <w:sz w:val="24"/>
        </w:rPr>
        <w:t>3GPP TSG-RAN4 Meeting #113</w:t>
      </w:r>
      <w:r>
        <w:rPr>
          <w:b/>
          <w:i/>
          <w:noProof/>
          <w:sz w:val="28"/>
        </w:rPr>
        <w:tab/>
      </w:r>
      <w:ins w:id="2" w:author="Thorsten Hertel (KEYS)" w:date="2024-11-15T08:42:00Z" w16du:dateUtc="2024-11-15T16:42:00Z">
        <w:r w:rsidR="0064203F" w:rsidRPr="00B64E33">
          <w:rPr>
            <w:b/>
            <w:i/>
            <w:noProof/>
            <w:sz w:val="28"/>
            <w:highlight w:val="yellow"/>
          </w:rPr>
          <w:t>Rev of</w:t>
        </w:r>
        <w:r w:rsidR="0064203F">
          <w:rPr>
            <w:b/>
            <w:i/>
            <w:noProof/>
            <w:sz w:val="28"/>
          </w:rPr>
          <w:t xml:space="preserve"> </w:t>
        </w:r>
      </w:ins>
      <w:r w:rsidR="00326698" w:rsidRPr="00326698">
        <w:rPr>
          <w:b/>
          <w:sz w:val="24"/>
        </w:rPr>
        <w:t>R4-2419397</w:t>
      </w:r>
    </w:p>
    <w:p w14:paraId="1F1F2603" w14:textId="77777777" w:rsidR="0041313C" w:rsidRDefault="0041313C" w:rsidP="0041313C">
      <w:pPr>
        <w:pStyle w:val="CRCoverPage"/>
        <w:outlineLvl w:val="0"/>
        <w:rPr>
          <w:b/>
          <w:noProof/>
          <w:sz w:val="24"/>
        </w:rPr>
      </w:pPr>
      <w:r w:rsidRPr="00802334">
        <w:rPr>
          <w:b/>
          <w:noProof/>
          <w:sz w:val="24"/>
        </w:rPr>
        <w:t>Orlando, United States</w:t>
      </w:r>
      <w:r>
        <w:rPr>
          <w:b/>
          <w:noProof/>
          <w:sz w:val="24"/>
        </w:rPr>
        <w:t xml:space="preserve">, </w:t>
      </w:r>
      <w:r w:rsidRPr="00802334">
        <w:rPr>
          <w:b/>
          <w:noProof/>
          <w:sz w:val="24"/>
        </w:rPr>
        <w:t>18th - 22nd November, 2024</w:t>
      </w:r>
    </w:p>
    <w:p w14:paraId="0901FB8A" w14:textId="77777777" w:rsidR="0041313C" w:rsidRDefault="0041313C" w:rsidP="0041313C">
      <w:pPr>
        <w:pStyle w:val="CRCoverPage"/>
        <w:outlineLvl w:val="0"/>
        <w:rPr>
          <w:b/>
          <w:noProof/>
          <w:sz w:val="24"/>
        </w:rPr>
      </w:pPr>
    </w:p>
    <w:p w14:paraId="2C1B8452" w14:textId="1AAA4EF4" w:rsidR="0041313C" w:rsidRDefault="0041313C" w:rsidP="0041313C">
      <w:pPr>
        <w:rPr>
          <w:rFonts w:ascii="Arial" w:hAnsi="Arial" w:cs="Arial"/>
          <w:noProof/>
          <w:sz w:val="24"/>
        </w:rPr>
      </w:pPr>
      <w:r>
        <w:rPr>
          <w:rFonts w:ascii="Arial" w:hAnsi="Arial" w:cs="Arial"/>
          <w:b/>
          <w:noProof/>
          <w:sz w:val="24"/>
        </w:rPr>
        <w:t>Agenda item:</w:t>
      </w:r>
      <w:r>
        <w:rPr>
          <w:rFonts w:ascii="Arial" w:hAnsi="Arial" w:cs="Arial"/>
          <w:b/>
          <w:noProof/>
          <w:sz w:val="24"/>
        </w:rPr>
        <w:tab/>
      </w:r>
      <w:r>
        <w:rPr>
          <w:rFonts w:ascii="Arial" w:hAnsi="Arial" w:cs="Arial"/>
          <w:b/>
          <w:noProof/>
          <w:sz w:val="24"/>
        </w:rPr>
        <w:tab/>
      </w:r>
      <w:r w:rsidR="00C04EBF">
        <w:rPr>
          <w:rFonts w:ascii="Arial" w:hAnsi="Arial" w:cs="Arial"/>
          <w:noProof/>
          <w:sz w:val="24"/>
        </w:rPr>
        <w:t>7.12.2.3</w:t>
      </w:r>
    </w:p>
    <w:p w14:paraId="36B0178E" w14:textId="263C088A" w:rsidR="0041313C" w:rsidRPr="00040931" w:rsidRDefault="0041313C" w:rsidP="0041313C">
      <w:pPr>
        <w:rPr>
          <w:rFonts w:ascii="Arial" w:hAnsi="Arial" w:cs="Arial"/>
          <w:noProof/>
          <w:sz w:val="24"/>
        </w:rPr>
      </w:pPr>
      <w:r>
        <w:rPr>
          <w:rFonts w:ascii="Arial" w:hAnsi="Arial" w:cs="Arial"/>
          <w:b/>
          <w:noProof/>
          <w:sz w:val="24"/>
        </w:rPr>
        <w:t>Source:</w:t>
      </w:r>
      <w:r w:rsidRPr="00040931">
        <w:rPr>
          <w:rFonts w:ascii="Arial" w:hAnsi="Arial" w:cs="Arial"/>
          <w:noProof/>
          <w:sz w:val="24"/>
        </w:rPr>
        <w:tab/>
      </w:r>
      <w:r w:rsidRPr="00040931">
        <w:rPr>
          <w:rFonts w:ascii="Arial" w:hAnsi="Arial" w:cs="Arial"/>
          <w:noProof/>
          <w:sz w:val="24"/>
        </w:rPr>
        <w:tab/>
      </w:r>
      <w:r w:rsidRPr="00040931">
        <w:rPr>
          <w:rFonts w:ascii="Arial" w:hAnsi="Arial" w:cs="Arial"/>
          <w:noProof/>
          <w:sz w:val="24"/>
        </w:rPr>
        <w:tab/>
      </w:r>
      <w:r w:rsidRPr="00040931">
        <w:rPr>
          <w:rFonts w:ascii="Arial" w:hAnsi="Arial" w:cs="Arial"/>
          <w:noProof/>
          <w:sz w:val="24"/>
        </w:rPr>
        <w:tab/>
        <w:t>Keysight Technologies UK Ltd</w:t>
      </w:r>
      <w:r w:rsidR="002A5FF8" w:rsidRPr="00040931">
        <w:rPr>
          <w:rFonts w:ascii="Arial" w:hAnsi="Arial" w:cs="Arial"/>
          <w:noProof/>
          <w:sz w:val="24"/>
        </w:rPr>
        <w:t>, Spirent Communications</w:t>
      </w:r>
    </w:p>
    <w:p w14:paraId="1C846D4B" w14:textId="559F1499" w:rsidR="0041313C" w:rsidRDefault="0041313C" w:rsidP="0041313C">
      <w:pPr>
        <w:rPr>
          <w:rFonts w:ascii="Arial" w:hAnsi="Arial" w:cs="Arial"/>
          <w:noProof/>
          <w:sz w:val="24"/>
        </w:rPr>
      </w:pPr>
      <w:r>
        <w:rPr>
          <w:rFonts w:ascii="Arial" w:hAnsi="Arial" w:cs="Arial"/>
          <w:b/>
          <w:noProof/>
          <w:sz w:val="24"/>
        </w:rPr>
        <w:t>Title:</w:t>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b/>
          <w:noProof/>
          <w:sz w:val="24"/>
        </w:rPr>
        <w:tab/>
      </w:r>
      <w:r>
        <w:rPr>
          <w:rFonts w:ascii="Arial" w:hAnsi="Arial" w:cs="Arial"/>
          <w:noProof/>
          <w:sz w:val="24"/>
        </w:rPr>
        <w:t>On Dynamic MIMO OTA Testing</w:t>
      </w:r>
    </w:p>
    <w:p w14:paraId="1F618D65" w14:textId="77777777" w:rsidR="0041313C" w:rsidRDefault="0041313C" w:rsidP="0041313C">
      <w:pPr>
        <w:rPr>
          <w:rFonts w:ascii="Arial" w:hAnsi="Arial" w:cs="Arial"/>
          <w:noProof/>
          <w:sz w:val="24"/>
        </w:rPr>
      </w:pPr>
      <w:r>
        <w:rPr>
          <w:rFonts w:ascii="Arial" w:hAnsi="Arial" w:cs="Arial"/>
          <w:b/>
          <w:noProof/>
          <w:sz w:val="24"/>
        </w:rPr>
        <w:t>Document for:</w:t>
      </w:r>
      <w:r>
        <w:rPr>
          <w:rFonts w:ascii="Arial" w:hAnsi="Arial" w:cs="Arial"/>
          <w:b/>
          <w:noProof/>
          <w:sz w:val="24"/>
        </w:rPr>
        <w:tab/>
      </w:r>
      <w:r>
        <w:rPr>
          <w:rFonts w:ascii="Arial" w:hAnsi="Arial" w:cs="Arial"/>
          <w:b/>
          <w:noProof/>
          <w:sz w:val="24"/>
        </w:rPr>
        <w:tab/>
      </w:r>
      <w:r>
        <w:rPr>
          <w:rFonts w:ascii="Arial" w:hAnsi="Arial" w:cs="Arial"/>
          <w:noProof/>
          <w:sz w:val="24"/>
        </w:rPr>
        <w:t>Approval</w:t>
      </w:r>
    </w:p>
    <w:p w14:paraId="7C7A298A" w14:textId="77777777" w:rsidR="0041313C" w:rsidRDefault="0041313C" w:rsidP="0041313C">
      <w:pPr>
        <w:pStyle w:val="Heading1"/>
        <w:rPr>
          <w:noProof/>
        </w:rPr>
      </w:pPr>
      <w:r>
        <w:rPr>
          <w:noProof/>
        </w:rPr>
        <w:t>Introduction</w:t>
      </w:r>
    </w:p>
    <w:p w14:paraId="2B47CDE7" w14:textId="2C276577" w:rsidR="00611478" w:rsidRDefault="00611478" w:rsidP="00611478">
      <w:pPr>
        <w:rPr>
          <w:rFonts w:eastAsia="Batang"/>
        </w:rPr>
      </w:pPr>
      <w:r w:rsidRPr="00DB6E5E">
        <w:rPr>
          <w:rFonts w:eastAsia="Batang"/>
        </w:rPr>
        <w:t xml:space="preserve">This contribution </w:t>
      </w:r>
      <w:r>
        <w:rPr>
          <w:rFonts w:eastAsia="Batang"/>
        </w:rPr>
        <w:t>is incorporating additional channel model validation details</w:t>
      </w:r>
      <w:r w:rsidR="00FB5DE8">
        <w:rPr>
          <w:rFonts w:eastAsia="Batang"/>
        </w:rPr>
        <w:t xml:space="preserve"> and corrections</w:t>
      </w:r>
      <w:r>
        <w:rPr>
          <w:rFonts w:eastAsia="Batang"/>
        </w:rPr>
        <w:t>.</w:t>
      </w:r>
    </w:p>
    <w:p w14:paraId="77C3CE4C" w14:textId="77777777" w:rsidR="0041313C" w:rsidRDefault="0041313C" w:rsidP="0041313C">
      <w:pPr>
        <w:pStyle w:val="Heading1"/>
        <w:rPr>
          <w:noProof/>
        </w:rPr>
      </w:pPr>
      <w:r>
        <w:rPr>
          <w:noProof/>
        </w:rPr>
        <w:t>Discussion</w:t>
      </w:r>
    </w:p>
    <w:p w14:paraId="0406C4ED" w14:textId="77777777" w:rsidR="004C5697" w:rsidRDefault="004C5697" w:rsidP="004C5697">
      <w:r>
        <w:t>The draft TP includes the following aspects:</w:t>
      </w:r>
    </w:p>
    <w:p w14:paraId="2218E427" w14:textId="77777777" w:rsidR="008F1256" w:rsidRDefault="008F1256" w:rsidP="008F1256">
      <w:pPr>
        <w:pStyle w:val="ListParagraph"/>
        <w:numPr>
          <w:ilvl w:val="0"/>
          <w:numId w:val="10"/>
        </w:numPr>
        <w:rPr>
          <w:ins w:id="3" w:author="Thorsten Hertel (KEYS)" w:date="2024-11-15T08:43:00Z" w16du:dateUtc="2024-11-15T16:43:00Z"/>
        </w:rPr>
      </w:pPr>
      <w:r>
        <w:t>In Clause 8.2.1, update the measurement setup diagrams</w:t>
      </w:r>
    </w:p>
    <w:p w14:paraId="540C6903" w14:textId="39964627" w:rsidR="0064203F" w:rsidRPr="00B64E33" w:rsidRDefault="0064203F" w:rsidP="008F1256">
      <w:pPr>
        <w:pStyle w:val="ListParagraph"/>
        <w:numPr>
          <w:ilvl w:val="0"/>
          <w:numId w:val="10"/>
        </w:numPr>
        <w:rPr>
          <w:highlight w:val="yellow"/>
        </w:rPr>
      </w:pPr>
      <w:ins w:id="4" w:author="Thorsten Hertel (KEYS)" w:date="2024-11-15T08:43:00Z" w16du:dateUtc="2024-11-15T16:43:00Z">
        <w:r w:rsidRPr="00B64E33">
          <w:rPr>
            <w:highlight w:val="yellow"/>
          </w:rPr>
          <w:t>Correct the normalized PL values for UMi route in Table 8.2.2.4-2</w:t>
        </w:r>
      </w:ins>
    </w:p>
    <w:p w14:paraId="68174E31" w14:textId="6044D971" w:rsidR="004C5697" w:rsidRDefault="004C5697" w:rsidP="004C5697">
      <w:pPr>
        <w:pStyle w:val="ListParagraph"/>
        <w:numPr>
          <w:ilvl w:val="0"/>
          <w:numId w:val="10"/>
        </w:numPr>
      </w:pPr>
      <w:r>
        <w:t xml:space="preserve">In Clause 8.2.3.6, define the PDP target values for UMa </w:t>
      </w:r>
      <w:r w:rsidR="00286ACC">
        <w:t>and UMi</w:t>
      </w:r>
      <w:r w:rsidR="00F47A2C">
        <w:t xml:space="preserve"> routes</w:t>
      </w:r>
    </w:p>
    <w:p w14:paraId="75D88836" w14:textId="53F01B79" w:rsidR="00E32CE1" w:rsidRDefault="00E32CE1" w:rsidP="004C5697">
      <w:pPr>
        <w:pStyle w:val="ListParagraph"/>
        <w:numPr>
          <w:ilvl w:val="0"/>
          <w:numId w:val="10"/>
        </w:numPr>
      </w:pPr>
      <w:r>
        <w:t xml:space="preserve">In Clause 8.2.4, </w:t>
      </w:r>
      <w:r w:rsidR="00A83DB3">
        <w:t>update TCF targets for UMa route</w:t>
      </w:r>
    </w:p>
    <w:p w14:paraId="456D690A" w14:textId="21225ABE" w:rsidR="00D24904" w:rsidRDefault="00D24904" w:rsidP="00D24904">
      <w:pPr>
        <w:pStyle w:val="ListParagraph"/>
        <w:numPr>
          <w:ilvl w:val="0"/>
          <w:numId w:val="10"/>
        </w:numPr>
      </w:pPr>
      <w:r>
        <w:t>In Clause 8.2.5, clarify the offset distances</w:t>
      </w:r>
    </w:p>
    <w:p w14:paraId="2B2DBF1B" w14:textId="63FC0191" w:rsidR="0080308A" w:rsidRDefault="0080308A" w:rsidP="00D24904">
      <w:pPr>
        <w:pStyle w:val="ListParagraph"/>
        <w:numPr>
          <w:ilvl w:val="0"/>
          <w:numId w:val="10"/>
        </w:numPr>
      </w:pPr>
      <w:r>
        <w:t>In</w:t>
      </w:r>
      <w:r w:rsidR="00D21DF5">
        <w:t xml:space="preserve"> Annex A, correct </w:t>
      </w:r>
      <w:r w:rsidR="00F47A2C">
        <w:t>‘</w:t>
      </w:r>
      <w:r w:rsidR="00D21DF5" w:rsidRPr="00D21DF5">
        <w:t>UE DoT Az</w:t>
      </w:r>
      <w:r w:rsidR="00F47A2C">
        <w:t>’</w:t>
      </w:r>
      <w:r w:rsidR="00D21DF5">
        <w:t xml:space="preserve"> for UMi </w:t>
      </w:r>
      <w:r w:rsidR="00B05236">
        <w:t xml:space="preserve">route </w:t>
      </w:r>
      <w:r w:rsidR="00D21DF5">
        <w:t>segments 7 through 10</w:t>
      </w:r>
    </w:p>
    <w:p w14:paraId="2828034B" w14:textId="7AD0363C" w:rsidR="00C02B46" w:rsidRDefault="00C02B46" w:rsidP="00FD33D4">
      <w:pPr>
        <w:pStyle w:val="ListParagraph"/>
        <w:numPr>
          <w:ilvl w:val="0"/>
          <w:numId w:val="10"/>
        </w:numPr>
      </w:pPr>
      <w:r>
        <w:t>Misc editorial corrections</w:t>
      </w:r>
    </w:p>
    <w:p w14:paraId="21873D08" w14:textId="77777777" w:rsidR="004C5697" w:rsidRDefault="004C5697" w:rsidP="004C5697">
      <w:r>
        <w:t xml:space="preserve">It should be noted that the UMa channel model targets are aligned with those from CTIA which underwent an extensive alignment between Keysight and Spirent. </w:t>
      </w:r>
    </w:p>
    <w:p w14:paraId="5C3D257C" w14:textId="77777777" w:rsidR="004C5697" w:rsidRDefault="004C5697" w:rsidP="004C5697">
      <w:r>
        <w:t>It is proposed to approve the TP with the understanding that additional changes and modifications can be made.</w:t>
      </w:r>
    </w:p>
    <w:p w14:paraId="30D3EE20" w14:textId="77777777" w:rsidR="004C5697" w:rsidRPr="00F36C52" w:rsidRDefault="004C5697" w:rsidP="004C5697">
      <w:pPr>
        <w:pStyle w:val="Caption"/>
      </w:pPr>
      <w:bookmarkStart w:id="5" w:name="_Ref171691892"/>
      <w:r w:rsidRPr="00F36C52">
        <w:t xml:space="preserve">Proposal </w:t>
      </w:r>
      <w:r>
        <w:fldChar w:fldCharType="begin"/>
      </w:r>
      <w:r>
        <w:instrText xml:space="preserve"> SEQ Proposal \* ARABIC </w:instrText>
      </w:r>
      <w:r>
        <w:fldChar w:fldCharType="separate"/>
      </w:r>
      <w:r w:rsidRPr="00F36C52">
        <w:rPr>
          <w:noProof/>
        </w:rPr>
        <w:t>1</w:t>
      </w:r>
      <w:r>
        <w:rPr>
          <w:noProof/>
        </w:rPr>
        <w:fldChar w:fldCharType="end"/>
      </w:r>
      <w:r w:rsidRPr="00F36C52">
        <w:t>: approve the TP with the understanding that additional changes and modifications can be made</w:t>
      </w:r>
      <w:bookmarkEnd w:id="5"/>
    </w:p>
    <w:p w14:paraId="4D5D5877" w14:textId="77777777" w:rsidR="00B30DE5" w:rsidRDefault="00B30DE5">
      <w:pPr>
        <w:spacing w:after="0"/>
        <w:rPr>
          <w:rFonts w:ascii="Arial" w:hAnsi="Arial"/>
          <w:sz w:val="36"/>
        </w:rPr>
      </w:pPr>
      <w:r>
        <w:br w:type="page"/>
      </w:r>
    </w:p>
    <w:p w14:paraId="4CBBF897" w14:textId="623CA041" w:rsidR="00E63650" w:rsidRPr="00E63650" w:rsidRDefault="00E63650" w:rsidP="00E63650">
      <w:pPr>
        <w:rPr>
          <w:rFonts w:ascii="Arial" w:hAnsi="Arial" w:cs="Arial"/>
          <w:color w:val="FF0000"/>
          <w:sz w:val="32"/>
          <w:lang w:eastAsia="zh-CN"/>
        </w:rPr>
      </w:pPr>
      <w:r w:rsidRPr="00E63650">
        <w:rPr>
          <w:rFonts w:ascii="Arial" w:hAnsi="Arial" w:cs="Arial"/>
          <w:color w:val="FF0000"/>
          <w:sz w:val="32"/>
          <w:lang w:eastAsia="zh-CN"/>
        </w:rPr>
        <w:lastRenderedPageBreak/>
        <w:t>&lt;&lt;&lt; Skip Unchanged Sections &gt;&gt;&gt;</w:t>
      </w:r>
    </w:p>
    <w:p w14:paraId="7C5FDBA6" w14:textId="047A72BC" w:rsidR="00E63650" w:rsidRPr="00E63650" w:rsidRDefault="00E63650" w:rsidP="00E63650">
      <w:pPr>
        <w:rPr>
          <w:rFonts w:ascii="Arial" w:hAnsi="Arial" w:cs="Arial"/>
          <w:b/>
          <w:color w:val="FF0000"/>
          <w:sz w:val="32"/>
          <w:lang w:eastAsia="zh-CN"/>
        </w:rPr>
      </w:pPr>
      <w:r w:rsidRPr="00E63650">
        <w:rPr>
          <w:rFonts w:ascii="Arial" w:hAnsi="Arial" w:cs="Arial"/>
          <w:b/>
          <w:color w:val="FF0000"/>
          <w:sz w:val="32"/>
          <w:lang w:eastAsia="zh-CN"/>
        </w:rPr>
        <w:t>&lt;&lt;&lt; START OF CHANGES &gt;&gt;&gt;</w:t>
      </w:r>
    </w:p>
    <w:p w14:paraId="30ADE1A8" w14:textId="35B859F5" w:rsidR="00EF32CE" w:rsidRDefault="00EF32CE" w:rsidP="00EF32CE">
      <w:pPr>
        <w:pStyle w:val="Heading2"/>
        <w:rPr>
          <w:lang w:eastAsia="zh-CN"/>
        </w:rPr>
      </w:pPr>
      <w:bookmarkStart w:id="6" w:name="_Toc180424219"/>
      <w:bookmarkEnd w:id="1"/>
      <w:r>
        <w:rPr>
          <w:rFonts w:hint="eastAsia"/>
          <w:lang w:eastAsia="zh-CN"/>
        </w:rPr>
        <w:t>8.2</w:t>
      </w:r>
      <w:r>
        <w:tab/>
      </w:r>
      <w:r w:rsidR="00EA5068">
        <w:rPr>
          <w:rFonts w:hint="eastAsia"/>
          <w:lang w:eastAsia="zh-CN"/>
        </w:rPr>
        <w:t xml:space="preserve">Validation of the </w:t>
      </w:r>
      <w:r w:rsidR="005642DA">
        <w:rPr>
          <w:rFonts w:hint="eastAsia"/>
          <w:lang w:eastAsia="zh-CN"/>
        </w:rPr>
        <w:t xml:space="preserve">dynamic </w:t>
      </w:r>
      <w:r w:rsidR="00EA5068">
        <w:rPr>
          <w:rFonts w:hint="eastAsia"/>
          <w:lang w:eastAsia="zh-CN"/>
        </w:rPr>
        <w:t>channel model</w:t>
      </w:r>
      <w:r w:rsidR="00BC6CA6">
        <w:rPr>
          <w:rFonts w:hint="eastAsia"/>
          <w:lang w:eastAsia="zh-CN"/>
        </w:rPr>
        <w:t>s</w:t>
      </w:r>
      <w:bookmarkEnd w:id="6"/>
    </w:p>
    <w:p w14:paraId="0A8163A1" w14:textId="7042D87C" w:rsidR="00970919" w:rsidRDefault="00970919" w:rsidP="00970919">
      <w:pPr>
        <w:pStyle w:val="Heading3"/>
      </w:pPr>
      <w:bookmarkStart w:id="7" w:name="_Toc180424220"/>
      <w:bookmarkStart w:id="8" w:name="_Toc173152190"/>
      <w:r>
        <w:t>8.2.1</w:t>
      </w:r>
      <w:r>
        <w:tab/>
        <w:t>Measurement Setup</w:t>
      </w:r>
      <w:bookmarkEnd w:id="7"/>
      <w:bookmarkEnd w:id="8"/>
    </w:p>
    <w:p w14:paraId="20D7C02D" w14:textId="77777777" w:rsidR="00970919" w:rsidRPr="009F24EE" w:rsidRDefault="00970919" w:rsidP="00970919">
      <w:r w:rsidRPr="009F24EE">
        <w:t xml:space="preserve">The measurement setup includes the following equipment listed in </w:t>
      </w:r>
      <w:r>
        <w:t>Table 8.2.1-1</w:t>
      </w:r>
      <w:r w:rsidRPr="009F24EE">
        <w:t xml:space="preserve">.  </w:t>
      </w:r>
    </w:p>
    <w:p w14:paraId="0FF44A07" w14:textId="6D8E50ED" w:rsidR="00970919" w:rsidRPr="009F24EE" w:rsidRDefault="00970919" w:rsidP="00970919">
      <w:pPr>
        <w:pStyle w:val="TH"/>
      </w:pPr>
      <w:r w:rsidRPr="00DF0B01">
        <w:t>Table 8.2.1-1</w:t>
      </w:r>
      <w:r w:rsidR="006348FD">
        <w:rPr>
          <w:rFonts w:hint="eastAsia"/>
          <w:lang w:eastAsia="zh-CN"/>
        </w:rPr>
        <w:t>:</w:t>
      </w:r>
      <w:r w:rsidRPr="00DF0B01">
        <w:t xml:space="preserve"> </w:t>
      </w:r>
      <w:r w:rsidRPr="009F24EE">
        <w:t>Required Measurement Equipment</w:t>
      </w:r>
    </w:p>
    <w:tbl>
      <w:tblPr>
        <w:tblStyle w:val="TableGrid"/>
        <w:tblW w:w="0" w:type="auto"/>
        <w:jc w:val="center"/>
        <w:tblLook w:val="04A0" w:firstRow="1" w:lastRow="0" w:firstColumn="1" w:lastColumn="0" w:noHBand="0" w:noVBand="1"/>
      </w:tblPr>
      <w:tblGrid>
        <w:gridCol w:w="587"/>
        <w:gridCol w:w="947"/>
        <w:gridCol w:w="3817"/>
        <w:gridCol w:w="447"/>
        <w:gridCol w:w="587"/>
        <w:gridCol w:w="566"/>
        <w:gridCol w:w="576"/>
        <w:gridCol w:w="597"/>
      </w:tblGrid>
      <w:tr w:rsidR="00970919" w:rsidRPr="009F24EE" w14:paraId="3196CE35" w14:textId="77777777">
        <w:trPr>
          <w:trHeight w:val="254"/>
          <w:jc w:val="center"/>
        </w:trPr>
        <w:tc>
          <w:tcPr>
            <w:tcW w:w="0" w:type="auto"/>
            <w:shd w:val="clear" w:color="auto" w:fill="D9D9D9" w:themeFill="background1" w:themeFillShade="D9"/>
          </w:tcPr>
          <w:p w14:paraId="29C8B38E" w14:textId="77777777" w:rsidR="00970919" w:rsidRPr="009F24EE" w:rsidRDefault="00970919">
            <w:pPr>
              <w:pStyle w:val="TAH"/>
            </w:pPr>
            <w:r w:rsidRPr="009F24EE">
              <w:t>Item</w:t>
            </w:r>
          </w:p>
        </w:tc>
        <w:tc>
          <w:tcPr>
            <w:tcW w:w="0" w:type="auto"/>
            <w:shd w:val="clear" w:color="auto" w:fill="D9D9D9" w:themeFill="background1" w:themeFillShade="D9"/>
          </w:tcPr>
          <w:p w14:paraId="139D0D3B" w14:textId="77777777" w:rsidR="00970919" w:rsidRPr="009F24EE" w:rsidRDefault="00970919">
            <w:pPr>
              <w:pStyle w:val="TAH"/>
            </w:pPr>
            <w:r w:rsidRPr="009F24EE">
              <w:t>Quantity</w:t>
            </w:r>
          </w:p>
        </w:tc>
        <w:tc>
          <w:tcPr>
            <w:tcW w:w="0" w:type="auto"/>
            <w:shd w:val="clear" w:color="auto" w:fill="D9D9D9" w:themeFill="background1" w:themeFillShade="D9"/>
          </w:tcPr>
          <w:p w14:paraId="0B113E38" w14:textId="77777777" w:rsidR="00970919" w:rsidRPr="009F24EE" w:rsidRDefault="00970919">
            <w:pPr>
              <w:pStyle w:val="TAH"/>
            </w:pPr>
            <w:r w:rsidRPr="009F24EE">
              <w:t>Item</w:t>
            </w:r>
          </w:p>
        </w:tc>
        <w:tc>
          <w:tcPr>
            <w:tcW w:w="0" w:type="auto"/>
            <w:shd w:val="clear" w:color="auto" w:fill="D9D9D9" w:themeFill="background1" w:themeFillShade="D9"/>
          </w:tcPr>
          <w:p w14:paraId="2F8C9D25" w14:textId="77777777" w:rsidR="00970919" w:rsidRPr="009F24EE" w:rsidRDefault="00970919">
            <w:pPr>
              <w:pStyle w:val="TAH"/>
            </w:pPr>
            <w:r w:rsidRPr="009F24EE">
              <w:t>PL</w:t>
            </w:r>
          </w:p>
        </w:tc>
        <w:tc>
          <w:tcPr>
            <w:tcW w:w="0" w:type="auto"/>
            <w:shd w:val="clear" w:color="auto" w:fill="D9D9D9" w:themeFill="background1" w:themeFillShade="D9"/>
          </w:tcPr>
          <w:p w14:paraId="40757420" w14:textId="77777777" w:rsidR="00970919" w:rsidRPr="009F24EE" w:rsidRDefault="00970919">
            <w:pPr>
              <w:pStyle w:val="TAH"/>
            </w:pPr>
            <w:r w:rsidRPr="009F24EE">
              <w:t>PDP</w:t>
            </w:r>
          </w:p>
        </w:tc>
        <w:tc>
          <w:tcPr>
            <w:tcW w:w="0" w:type="auto"/>
            <w:shd w:val="clear" w:color="auto" w:fill="D9D9D9" w:themeFill="background1" w:themeFillShade="D9"/>
          </w:tcPr>
          <w:p w14:paraId="74F4C7BD" w14:textId="77777777" w:rsidR="00970919" w:rsidRPr="009F24EE" w:rsidRDefault="00970919">
            <w:pPr>
              <w:pStyle w:val="TAH"/>
            </w:pPr>
            <w:r w:rsidRPr="009F24EE">
              <w:t>TCF</w:t>
            </w:r>
          </w:p>
        </w:tc>
        <w:tc>
          <w:tcPr>
            <w:tcW w:w="0" w:type="auto"/>
            <w:shd w:val="clear" w:color="auto" w:fill="D9D9D9" w:themeFill="background1" w:themeFillShade="D9"/>
          </w:tcPr>
          <w:p w14:paraId="6D9F8EE0" w14:textId="77777777" w:rsidR="00970919" w:rsidRPr="009F24EE" w:rsidRDefault="00970919">
            <w:pPr>
              <w:pStyle w:val="TAH"/>
            </w:pPr>
            <w:r w:rsidRPr="009F24EE">
              <w:t>SCF</w:t>
            </w:r>
          </w:p>
        </w:tc>
        <w:tc>
          <w:tcPr>
            <w:tcW w:w="0" w:type="auto"/>
            <w:shd w:val="clear" w:color="auto" w:fill="D9D9D9" w:themeFill="background1" w:themeFillShade="D9"/>
          </w:tcPr>
          <w:p w14:paraId="1D3912E6" w14:textId="77777777" w:rsidR="00970919" w:rsidRPr="009F24EE" w:rsidRDefault="00970919">
            <w:pPr>
              <w:pStyle w:val="TAH"/>
            </w:pPr>
            <w:r w:rsidRPr="009F24EE">
              <w:t>XPO</w:t>
            </w:r>
          </w:p>
        </w:tc>
      </w:tr>
      <w:tr w:rsidR="00970919" w:rsidRPr="009F24EE" w14:paraId="5A2AF048" w14:textId="77777777">
        <w:trPr>
          <w:trHeight w:val="254"/>
          <w:jc w:val="center"/>
        </w:trPr>
        <w:tc>
          <w:tcPr>
            <w:tcW w:w="0" w:type="auto"/>
          </w:tcPr>
          <w:p w14:paraId="01719A21" w14:textId="77777777" w:rsidR="00970919" w:rsidRPr="009F24EE" w:rsidRDefault="00970919">
            <w:pPr>
              <w:pStyle w:val="TAC"/>
            </w:pPr>
            <w:r w:rsidRPr="009F24EE">
              <w:t>1</w:t>
            </w:r>
          </w:p>
        </w:tc>
        <w:tc>
          <w:tcPr>
            <w:tcW w:w="0" w:type="auto"/>
          </w:tcPr>
          <w:p w14:paraId="7E32936A" w14:textId="77777777" w:rsidR="00970919" w:rsidRPr="009F24EE" w:rsidRDefault="00970919">
            <w:pPr>
              <w:pStyle w:val="TAC"/>
            </w:pPr>
            <w:r w:rsidRPr="009F24EE">
              <w:t>1</w:t>
            </w:r>
          </w:p>
        </w:tc>
        <w:tc>
          <w:tcPr>
            <w:tcW w:w="0" w:type="auto"/>
          </w:tcPr>
          <w:p w14:paraId="754E48E2" w14:textId="77777777" w:rsidR="00970919" w:rsidRPr="009F24EE" w:rsidRDefault="00970919">
            <w:pPr>
              <w:pStyle w:val="TAC"/>
            </w:pPr>
            <w:r w:rsidRPr="009F24EE">
              <w:t>Channel Emulator (CE)</w:t>
            </w:r>
          </w:p>
        </w:tc>
        <w:tc>
          <w:tcPr>
            <w:tcW w:w="0" w:type="auto"/>
          </w:tcPr>
          <w:p w14:paraId="574F09C0" w14:textId="77777777" w:rsidR="00970919" w:rsidRPr="009F24EE" w:rsidRDefault="00970919">
            <w:pPr>
              <w:pStyle w:val="TAC"/>
            </w:pPr>
            <w:r w:rsidRPr="009F24EE">
              <w:t>x</w:t>
            </w:r>
          </w:p>
        </w:tc>
        <w:tc>
          <w:tcPr>
            <w:tcW w:w="0" w:type="auto"/>
          </w:tcPr>
          <w:p w14:paraId="0E35EA23" w14:textId="77777777" w:rsidR="00970919" w:rsidRPr="009F24EE" w:rsidRDefault="00970919">
            <w:pPr>
              <w:pStyle w:val="TAC"/>
            </w:pPr>
            <w:r w:rsidRPr="009F24EE">
              <w:t>x</w:t>
            </w:r>
          </w:p>
        </w:tc>
        <w:tc>
          <w:tcPr>
            <w:tcW w:w="0" w:type="auto"/>
          </w:tcPr>
          <w:p w14:paraId="4563FCF5" w14:textId="77777777" w:rsidR="00970919" w:rsidRPr="009F24EE" w:rsidRDefault="00970919">
            <w:pPr>
              <w:pStyle w:val="TAC"/>
            </w:pPr>
            <w:r w:rsidRPr="009F24EE">
              <w:t>x</w:t>
            </w:r>
          </w:p>
        </w:tc>
        <w:tc>
          <w:tcPr>
            <w:tcW w:w="0" w:type="auto"/>
          </w:tcPr>
          <w:p w14:paraId="27EC1E58" w14:textId="77777777" w:rsidR="00970919" w:rsidRPr="009F24EE" w:rsidRDefault="00970919">
            <w:pPr>
              <w:pStyle w:val="TAC"/>
            </w:pPr>
            <w:r w:rsidRPr="009F24EE">
              <w:t>x</w:t>
            </w:r>
          </w:p>
        </w:tc>
        <w:tc>
          <w:tcPr>
            <w:tcW w:w="0" w:type="auto"/>
          </w:tcPr>
          <w:p w14:paraId="2854D98E" w14:textId="77777777" w:rsidR="00970919" w:rsidRPr="009F24EE" w:rsidRDefault="00970919">
            <w:pPr>
              <w:pStyle w:val="TAC"/>
            </w:pPr>
            <w:r w:rsidRPr="009F24EE">
              <w:t>x</w:t>
            </w:r>
          </w:p>
        </w:tc>
      </w:tr>
      <w:tr w:rsidR="00970919" w:rsidRPr="009F24EE" w14:paraId="5B532732" w14:textId="77777777">
        <w:trPr>
          <w:trHeight w:val="254"/>
          <w:jc w:val="center"/>
        </w:trPr>
        <w:tc>
          <w:tcPr>
            <w:tcW w:w="0" w:type="auto"/>
          </w:tcPr>
          <w:p w14:paraId="3C50CFE0" w14:textId="77777777" w:rsidR="00970919" w:rsidRPr="009F24EE" w:rsidRDefault="00970919">
            <w:pPr>
              <w:pStyle w:val="TAC"/>
            </w:pPr>
            <w:r w:rsidRPr="009F24EE">
              <w:t>2</w:t>
            </w:r>
          </w:p>
        </w:tc>
        <w:tc>
          <w:tcPr>
            <w:tcW w:w="0" w:type="auto"/>
          </w:tcPr>
          <w:p w14:paraId="0343966D" w14:textId="77777777" w:rsidR="00970919" w:rsidRPr="009F24EE" w:rsidRDefault="00970919">
            <w:pPr>
              <w:pStyle w:val="TAC"/>
            </w:pPr>
            <w:r w:rsidRPr="009F24EE">
              <w:t>1</w:t>
            </w:r>
          </w:p>
        </w:tc>
        <w:tc>
          <w:tcPr>
            <w:tcW w:w="0" w:type="auto"/>
          </w:tcPr>
          <w:p w14:paraId="52EE831A" w14:textId="77777777" w:rsidR="00970919" w:rsidRPr="009F24EE" w:rsidRDefault="00970919">
            <w:pPr>
              <w:pStyle w:val="TAC"/>
            </w:pPr>
            <w:r w:rsidRPr="009F24EE">
              <w:t>Signal Generator (SG) (Optional, Note 1-2)</w:t>
            </w:r>
          </w:p>
        </w:tc>
        <w:tc>
          <w:tcPr>
            <w:tcW w:w="0" w:type="auto"/>
          </w:tcPr>
          <w:p w14:paraId="23285C6F" w14:textId="77777777" w:rsidR="00970919" w:rsidRPr="009F24EE" w:rsidRDefault="00970919">
            <w:pPr>
              <w:pStyle w:val="TAC"/>
            </w:pPr>
            <w:r w:rsidRPr="009F24EE">
              <w:t>x</w:t>
            </w:r>
          </w:p>
        </w:tc>
        <w:tc>
          <w:tcPr>
            <w:tcW w:w="0" w:type="auto"/>
          </w:tcPr>
          <w:p w14:paraId="5E6ECC97" w14:textId="77777777" w:rsidR="00970919" w:rsidRPr="009F24EE" w:rsidRDefault="00970919">
            <w:pPr>
              <w:pStyle w:val="TAC"/>
            </w:pPr>
            <w:r w:rsidRPr="009F24EE">
              <w:t>(x)</w:t>
            </w:r>
          </w:p>
        </w:tc>
        <w:tc>
          <w:tcPr>
            <w:tcW w:w="0" w:type="auto"/>
          </w:tcPr>
          <w:p w14:paraId="5BAB9485" w14:textId="77777777" w:rsidR="00970919" w:rsidRPr="009F24EE" w:rsidRDefault="00970919">
            <w:pPr>
              <w:pStyle w:val="TAC"/>
            </w:pPr>
            <w:r w:rsidRPr="009F24EE">
              <w:t>x</w:t>
            </w:r>
          </w:p>
        </w:tc>
        <w:tc>
          <w:tcPr>
            <w:tcW w:w="0" w:type="auto"/>
          </w:tcPr>
          <w:p w14:paraId="606DA016" w14:textId="77777777" w:rsidR="00970919" w:rsidRPr="009F24EE" w:rsidRDefault="00970919">
            <w:pPr>
              <w:pStyle w:val="TAC"/>
            </w:pPr>
            <w:r w:rsidRPr="009F24EE">
              <w:t>(x)</w:t>
            </w:r>
          </w:p>
        </w:tc>
        <w:tc>
          <w:tcPr>
            <w:tcW w:w="0" w:type="auto"/>
          </w:tcPr>
          <w:p w14:paraId="68A349CD" w14:textId="77777777" w:rsidR="00970919" w:rsidRPr="009F24EE" w:rsidRDefault="00970919">
            <w:pPr>
              <w:pStyle w:val="TAC"/>
            </w:pPr>
            <w:r w:rsidRPr="009F24EE">
              <w:t>x</w:t>
            </w:r>
          </w:p>
        </w:tc>
      </w:tr>
      <w:tr w:rsidR="00970919" w:rsidRPr="009F24EE" w14:paraId="19FD8B87" w14:textId="77777777">
        <w:trPr>
          <w:trHeight w:val="254"/>
          <w:jc w:val="center"/>
        </w:trPr>
        <w:tc>
          <w:tcPr>
            <w:tcW w:w="0" w:type="auto"/>
          </w:tcPr>
          <w:p w14:paraId="20138E52" w14:textId="77777777" w:rsidR="00970919" w:rsidRPr="009F24EE" w:rsidRDefault="00970919">
            <w:pPr>
              <w:pStyle w:val="TAC"/>
            </w:pPr>
            <w:r w:rsidRPr="009F24EE">
              <w:t>3</w:t>
            </w:r>
          </w:p>
        </w:tc>
        <w:tc>
          <w:tcPr>
            <w:tcW w:w="0" w:type="auto"/>
          </w:tcPr>
          <w:p w14:paraId="29479B82" w14:textId="77777777" w:rsidR="00970919" w:rsidRPr="009F24EE" w:rsidRDefault="00970919">
            <w:pPr>
              <w:pStyle w:val="TAC"/>
            </w:pPr>
            <w:r w:rsidRPr="009F24EE">
              <w:t>1</w:t>
            </w:r>
          </w:p>
        </w:tc>
        <w:tc>
          <w:tcPr>
            <w:tcW w:w="0" w:type="auto"/>
          </w:tcPr>
          <w:p w14:paraId="3B259B26" w14:textId="7C5925BF" w:rsidR="00970919" w:rsidRPr="009F24EE" w:rsidRDefault="00970919">
            <w:pPr>
              <w:pStyle w:val="TAC"/>
            </w:pPr>
            <w:r w:rsidRPr="009F24EE">
              <w:t>Signal Ana</w:t>
            </w:r>
            <w:del w:id="9" w:author="Thorsten Hertel (KEYS)" w:date="2024-10-28T10:41:00Z" w16du:dateUtc="2024-10-28T17:41:00Z">
              <w:r w:rsidRPr="009F24EE" w:rsidDel="00C530C8">
                <w:delText>lyzer</w:delText>
              </w:r>
            </w:del>
            <w:ins w:id="10" w:author="Thorsten Hertel (KEYS)" w:date="2024-10-28T10:41:00Z" w16du:dateUtc="2024-10-28T17:41:00Z">
              <w:r w:rsidR="00C530C8">
                <w:t>lyser</w:t>
              </w:r>
            </w:ins>
            <w:r w:rsidRPr="009F24EE">
              <w:t xml:space="preserve"> (SAN) </w:t>
            </w:r>
          </w:p>
        </w:tc>
        <w:tc>
          <w:tcPr>
            <w:tcW w:w="0" w:type="auto"/>
          </w:tcPr>
          <w:p w14:paraId="2CBDE13D" w14:textId="77777777" w:rsidR="00970919" w:rsidRPr="009F24EE" w:rsidRDefault="00970919">
            <w:pPr>
              <w:pStyle w:val="TAC"/>
            </w:pPr>
            <w:r w:rsidRPr="009F24EE">
              <w:t>x</w:t>
            </w:r>
          </w:p>
        </w:tc>
        <w:tc>
          <w:tcPr>
            <w:tcW w:w="0" w:type="auto"/>
          </w:tcPr>
          <w:p w14:paraId="0B76B23C" w14:textId="77777777" w:rsidR="00970919" w:rsidRPr="009F24EE" w:rsidRDefault="00970919">
            <w:pPr>
              <w:pStyle w:val="TAC"/>
            </w:pPr>
            <w:r w:rsidRPr="009F24EE">
              <w:t>(x)</w:t>
            </w:r>
          </w:p>
        </w:tc>
        <w:tc>
          <w:tcPr>
            <w:tcW w:w="0" w:type="auto"/>
          </w:tcPr>
          <w:p w14:paraId="63A06FCD" w14:textId="77777777" w:rsidR="00970919" w:rsidRPr="009F24EE" w:rsidRDefault="00970919">
            <w:pPr>
              <w:pStyle w:val="TAC"/>
            </w:pPr>
            <w:r w:rsidRPr="009F24EE">
              <w:t>x</w:t>
            </w:r>
          </w:p>
        </w:tc>
        <w:tc>
          <w:tcPr>
            <w:tcW w:w="0" w:type="auto"/>
          </w:tcPr>
          <w:p w14:paraId="1CEDFAAB" w14:textId="77777777" w:rsidR="00970919" w:rsidRPr="009F24EE" w:rsidRDefault="00970919">
            <w:pPr>
              <w:pStyle w:val="TAC"/>
            </w:pPr>
            <w:r w:rsidRPr="009F24EE">
              <w:t>(x)</w:t>
            </w:r>
          </w:p>
        </w:tc>
        <w:tc>
          <w:tcPr>
            <w:tcW w:w="0" w:type="auto"/>
          </w:tcPr>
          <w:p w14:paraId="70B63AE0" w14:textId="77777777" w:rsidR="00970919" w:rsidRPr="009F24EE" w:rsidRDefault="00970919">
            <w:pPr>
              <w:pStyle w:val="TAC"/>
            </w:pPr>
            <w:r w:rsidRPr="009F24EE">
              <w:t>x</w:t>
            </w:r>
          </w:p>
        </w:tc>
      </w:tr>
      <w:tr w:rsidR="00970919" w:rsidRPr="009F24EE" w14:paraId="5C945ACD" w14:textId="77777777">
        <w:trPr>
          <w:trHeight w:val="254"/>
          <w:jc w:val="center"/>
        </w:trPr>
        <w:tc>
          <w:tcPr>
            <w:tcW w:w="0" w:type="auto"/>
          </w:tcPr>
          <w:p w14:paraId="2EDE801A" w14:textId="77777777" w:rsidR="00970919" w:rsidRPr="009F24EE" w:rsidRDefault="00970919">
            <w:pPr>
              <w:pStyle w:val="TAC"/>
            </w:pPr>
            <w:r w:rsidRPr="009F24EE">
              <w:t>4</w:t>
            </w:r>
          </w:p>
        </w:tc>
        <w:tc>
          <w:tcPr>
            <w:tcW w:w="0" w:type="auto"/>
          </w:tcPr>
          <w:p w14:paraId="28E538EB" w14:textId="77777777" w:rsidR="00970919" w:rsidRPr="009F24EE" w:rsidRDefault="00970919">
            <w:pPr>
              <w:pStyle w:val="TAC"/>
            </w:pPr>
            <w:r w:rsidRPr="009F24EE">
              <w:t>1</w:t>
            </w:r>
          </w:p>
        </w:tc>
        <w:tc>
          <w:tcPr>
            <w:tcW w:w="0" w:type="auto"/>
          </w:tcPr>
          <w:p w14:paraId="7CC5502E" w14:textId="030A146A" w:rsidR="00970919" w:rsidRPr="001713C5" w:rsidRDefault="00970919">
            <w:pPr>
              <w:pStyle w:val="TAC"/>
              <w:rPr>
                <w:lang w:val="sv-SE"/>
              </w:rPr>
            </w:pPr>
            <w:r w:rsidRPr="001713C5">
              <w:rPr>
                <w:lang w:val="sv-SE"/>
              </w:rPr>
              <w:t>Vector Network Ana</w:t>
            </w:r>
            <w:del w:id="11" w:author="Thorsten Hertel (KEYS)" w:date="2024-10-28T10:41:00Z" w16du:dateUtc="2024-10-28T17:41:00Z">
              <w:r w:rsidRPr="001713C5" w:rsidDel="00C530C8">
                <w:rPr>
                  <w:lang w:val="sv-SE"/>
                </w:rPr>
                <w:delText>lyzer</w:delText>
              </w:r>
            </w:del>
            <w:ins w:id="12" w:author="Thorsten Hertel (KEYS)" w:date="2024-10-28T10:41:00Z" w16du:dateUtc="2024-10-28T17:41:00Z">
              <w:r w:rsidR="00C530C8" w:rsidRPr="001713C5">
                <w:rPr>
                  <w:lang w:val="sv-SE"/>
                </w:rPr>
                <w:t>lyser</w:t>
              </w:r>
            </w:ins>
            <w:r w:rsidRPr="001713C5">
              <w:rPr>
                <w:lang w:val="sv-SE"/>
              </w:rPr>
              <w:t xml:space="preserve"> (VNA) (Note 3)</w:t>
            </w:r>
          </w:p>
        </w:tc>
        <w:tc>
          <w:tcPr>
            <w:tcW w:w="0" w:type="auto"/>
          </w:tcPr>
          <w:p w14:paraId="38A1F97C" w14:textId="77777777" w:rsidR="00970919" w:rsidRPr="009F24EE" w:rsidRDefault="00970919">
            <w:pPr>
              <w:pStyle w:val="TAC"/>
            </w:pPr>
            <w:r w:rsidRPr="009F24EE">
              <w:t>-</w:t>
            </w:r>
          </w:p>
        </w:tc>
        <w:tc>
          <w:tcPr>
            <w:tcW w:w="0" w:type="auto"/>
          </w:tcPr>
          <w:p w14:paraId="38ECDECB" w14:textId="77777777" w:rsidR="00970919" w:rsidRPr="009F24EE" w:rsidRDefault="00970919">
            <w:pPr>
              <w:pStyle w:val="TAC"/>
            </w:pPr>
            <w:r w:rsidRPr="009F24EE">
              <w:t>(x)</w:t>
            </w:r>
          </w:p>
        </w:tc>
        <w:tc>
          <w:tcPr>
            <w:tcW w:w="0" w:type="auto"/>
          </w:tcPr>
          <w:p w14:paraId="722BD5EE" w14:textId="77777777" w:rsidR="00970919" w:rsidRPr="009F24EE" w:rsidRDefault="00970919">
            <w:pPr>
              <w:pStyle w:val="TAC"/>
            </w:pPr>
            <w:r w:rsidRPr="009F24EE">
              <w:t>-</w:t>
            </w:r>
          </w:p>
        </w:tc>
        <w:tc>
          <w:tcPr>
            <w:tcW w:w="0" w:type="auto"/>
          </w:tcPr>
          <w:p w14:paraId="16BAF08B" w14:textId="77777777" w:rsidR="00970919" w:rsidRPr="009F24EE" w:rsidRDefault="00970919">
            <w:pPr>
              <w:pStyle w:val="TAC"/>
            </w:pPr>
            <w:r w:rsidRPr="009F24EE">
              <w:t>(x)</w:t>
            </w:r>
          </w:p>
        </w:tc>
        <w:tc>
          <w:tcPr>
            <w:tcW w:w="0" w:type="auto"/>
          </w:tcPr>
          <w:p w14:paraId="1CAAB953" w14:textId="77777777" w:rsidR="00970919" w:rsidRPr="009F24EE" w:rsidRDefault="00970919">
            <w:pPr>
              <w:pStyle w:val="TAC"/>
            </w:pPr>
            <w:r w:rsidRPr="009F24EE">
              <w:t>-</w:t>
            </w:r>
          </w:p>
        </w:tc>
      </w:tr>
      <w:tr w:rsidR="00970919" w:rsidRPr="009F24EE" w14:paraId="1C428B54" w14:textId="77777777">
        <w:trPr>
          <w:trHeight w:val="254"/>
          <w:jc w:val="center"/>
        </w:trPr>
        <w:tc>
          <w:tcPr>
            <w:tcW w:w="0" w:type="auto"/>
          </w:tcPr>
          <w:p w14:paraId="426C4669" w14:textId="77777777" w:rsidR="00970919" w:rsidRPr="009F24EE" w:rsidRDefault="00970919">
            <w:pPr>
              <w:pStyle w:val="TAC"/>
            </w:pPr>
            <w:r w:rsidRPr="009F24EE">
              <w:t>5</w:t>
            </w:r>
          </w:p>
        </w:tc>
        <w:tc>
          <w:tcPr>
            <w:tcW w:w="0" w:type="auto"/>
          </w:tcPr>
          <w:p w14:paraId="4ED5FF1D" w14:textId="77777777" w:rsidR="00970919" w:rsidRPr="009F24EE" w:rsidRDefault="00970919">
            <w:pPr>
              <w:pStyle w:val="TAC"/>
            </w:pPr>
            <w:r w:rsidRPr="009F24EE">
              <w:t>1</w:t>
            </w:r>
          </w:p>
        </w:tc>
        <w:tc>
          <w:tcPr>
            <w:tcW w:w="0" w:type="auto"/>
          </w:tcPr>
          <w:p w14:paraId="02A8D4A1" w14:textId="77777777" w:rsidR="00970919" w:rsidRPr="009F24EE" w:rsidRDefault="00970919">
            <w:pPr>
              <w:pStyle w:val="TAC"/>
            </w:pPr>
            <w:r w:rsidRPr="009F24EE">
              <w:t xml:space="preserve">Dipole </w:t>
            </w:r>
          </w:p>
        </w:tc>
        <w:tc>
          <w:tcPr>
            <w:tcW w:w="0" w:type="auto"/>
          </w:tcPr>
          <w:p w14:paraId="21F1D6D8" w14:textId="77777777" w:rsidR="00970919" w:rsidRPr="009F24EE" w:rsidRDefault="00970919">
            <w:pPr>
              <w:pStyle w:val="TAC"/>
            </w:pPr>
            <w:r w:rsidRPr="009F24EE">
              <w:t>x</w:t>
            </w:r>
          </w:p>
        </w:tc>
        <w:tc>
          <w:tcPr>
            <w:tcW w:w="0" w:type="auto"/>
          </w:tcPr>
          <w:p w14:paraId="55CBD258" w14:textId="77777777" w:rsidR="00970919" w:rsidRPr="009F24EE" w:rsidRDefault="00970919">
            <w:pPr>
              <w:pStyle w:val="TAC"/>
            </w:pPr>
            <w:r w:rsidRPr="009F24EE">
              <w:t>x</w:t>
            </w:r>
          </w:p>
        </w:tc>
        <w:tc>
          <w:tcPr>
            <w:tcW w:w="0" w:type="auto"/>
          </w:tcPr>
          <w:p w14:paraId="07515B74" w14:textId="77777777" w:rsidR="00970919" w:rsidRPr="009F24EE" w:rsidRDefault="00970919">
            <w:pPr>
              <w:pStyle w:val="TAC"/>
            </w:pPr>
            <w:r w:rsidRPr="009F24EE">
              <w:t>x</w:t>
            </w:r>
          </w:p>
        </w:tc>
        <w:tc>
          <w:tcPr>
            <w:tcW w:w="0" w:type="auto"/>
          </w:tcPr>
          <w:p w14:paraId="572E30AE" w14:textId="77777777" w:rsidR="00970919" w:rsidRPr="009F24EE" w:rsidRDefault="00970919">
            <w:pPr>
              <w:pStyle w:val="TAC"/>
            </w:pPr>
            <w:r w:rsidRPr="009F24EE">
              <w:t>x</w:t>
            </w:r>
          </w:p>
        </w:tc>
        <w:tc>
          <w:tcPr>
            <w:tcW w:w="0" w:type="auto"/>
          </w:tcPr>
          <w:p w14:paraId="220E5E40" w14:textId="77777777" w:rsidR="00970919" w:rsidRPr="009F24EE" w:rsidRDefault="00970919">
            <w:pPr>
              <w:pStyle w:val="TAC"/>
            </w:pPr>
            <w:r w:rsidRPr="009F24EE">
              <w:t>x</w:t>
            </w:r>
          </w:p>
        </w:tc>
      </w:tr>
      <w:tr w:rsidR="00970919" w:rsidRPr="009F24EE" w14:paraId="407B0770" w14:textId="77777777">
        <w:trPr>
          <w:trHeight w:val="254"/>
          <w:jc w:val="center"/>
        </w:trPr>
        <w:tc>
          <w:tcPr>
            <w:tcW w:w="0" w:type="auto"/>
          </w:tcPr>
          <w:p w14:paraId="3FE7D355" w14:textId="77777777" w:rsidR="00970919" w:rsidRPr="009F24EE" w:rsidRDefault="00970919">
            <w:pPr>
              <w:pStyle w:val="TAC"/>
            </w:pPr>
            <w:r w:rsidRPr="009F24EE">
              <w:t>6</w:t>
            </w:r>
          </w:p>
        </w:tc>
        <w:tc>
          <w:tcPr>
            <w:tcW w:w="0" w:type="auto"/>
          </w:tcPr>
          <w:p w14:paraId="3BA33819" w14:textId="77777777" w:rsidR="00970919" w:rsidRPr="009F24EE" w:rsidRDefault="00970919">
            <w:pPr>
              <w:pStyle w:val="TAC"/>
            </w:pPr>
            <w:r w:rsidRPr="009F24EE">
              <w:t>1</w:t>
            </w:r>
          </w:p>
        </w:tc>
        <w:tc>
          <w:tcPr>
            <w:tcW w:w="0" w:type="auto"/>
          </w:tcPr>
          <w:p w14:paraId="7FABF736" w14:textId="77777777" w:rsidR="00970919" w:rsidRPr="009F24EE" w:rsidRDefault="00970919">
            <w:pPr>
              <w:pStyle w:val="TAC"/>
            </w:pPr>
            <w:r>
              <w:t>Loop</w:t>
            </w:r>
          </w:p>
        </w:tc>
        <w:tc>
          <w:tcPr>
            <w:tcW w:w="0" w:type="auto"/>
          </w:tcPr>
          <w:p w14:paraId="0337D48C" w14:textId="77777777" w:rsidR="00970919" w:rsidRPr="009F24EE" w:rsidRDefault="00970919">
            <w:pPr>
              <w:pStyle w:val="TAC"/>
            </w:pPr>
            <w:r w:rsidRPr="009F24EE">
              <w:t>-</w:t>
            </w:r>
          </w:p>
        </w:tc>
        <w:tc>
          <w:tcPr>
            <w:tcW w:w="0" w:type="auto"/>
          </w:tcPr>
          <w:p w14:paraId="0FE1B124" w14:textId="77777777" w:rsidR="00970919" w:rsidRPr="009F24EE" w:rsidRDefault="00970919">
            <w:pPr>
              <w:pStyle w:val="TAC"/>
            </w:pPr>
            <w:r w:rsidRPr="009F24EE">
              <w:t>-</w:t>
            </w:r>
          </w:p>
        </w:tc>
        <w:tc>
          <w:tcPr>
            <w:tcW w:w="0" w:type="auto"/>
          </w:tcPr>
          <w:p w14:paraId="605560FC" w14:textId="77777777" w:rsidR="00970919" w:rsidRPr="009F24EE" w:rsidRDefault="00970919">
            <w:pPr>
              <w:pStyle w:val="TAC"/>
            </w:pPr>
            <w:r w:rsidRPr="009F24EE">
              <w:t>-</w:t>
            </w:r>
          </w:p>
        </w:tc>
        <w:tc>
          <w:tcPr>
            <w:tcW w:w="0" w:type="auto"/>
          </w:tcPr>
          <w:p w14:paraId="46768926" w14:textId="77777777" w:rsidR="00970919" w:rsidRPr="009F24EE" w:rsidRDefault="00970919">
            <w:pPr>
              <w:pStyle w:val="TAC"/>
            </w:pPr>
            <w:r w:rsidRPr="009F24EE">
              <w:t>-</w:t>
            </w:r>
          </w:p>
        </w:tc>
        <w:tc>
          <w:tcPr>
            <w:tcW w:w="0" w:type="auto"/>
          </w:tcPr>
          <w:p w14:paraId="4C785C55" w14:textId="77777777" w:rsidR="00970919" w:rsidRPr="009F24EE" w:rsidRDefault="00970919">
            <w:pPr>
              <w:pStyle w:val="TAC"/>
            </w:pPr>
            <w:r w:rsidRPr="009F24EE">
              <w:t>x</w:t>
            </w:r>
          </w:p>
        </w:tc>
      </w:tr>
      <w:tr w:rsidR="00970919" w:rsidRPr="009F24EE" w14:paraId="576E8F2A" w14:textId="77777777">
        <w:trPr>
          <w:trHeight w:val="254"/>
          <w:jc w:val="center"/>
        </w:trPr>
        <w:tc>
          <w:tcPr>
            <w:tcW w:w="0" w:type="auto"/>
            <w:gridSpan w:val="8"/>
          </w:tcPr>
          <w:p w14:paraId="4AD9365E" w14:textId="77777777" w:rsidR="00970919" w:rsidRPr="009F24EE" w:rsidRDefault="00970919">
            <w:pPr>
              <w:pStyle w:val="TAL"/>
            </w:pPr>
            <w:r w:rsidRPr="009F24EE">
              <w:t>Note 1. VNA can typically generate CW.</w:t>
            </w:r>
          </w:p>
          <w:p w14:paraId="0A079675" w14:textId="77777777" w:rsidR="00970919" w:rsidRPr="009F24EE" w:rsidRDefault="00970919">
            <w:pPr>
              <w:pStyle w:val="TAL"/>
            </w:pPr>
            <w:r w:rsidRPr="009F24EE">
              <w:t>Note 2. Some gNB emulators can generate NR/AWGN signals in non-</w:t>
            </w:r>
            <w:proofErr w:type="spellStart"/>
            <w:r w:rsidRPr="009F24EE">
              <w:t>signaling</w:t>
            </w:r>
            <w:proofErr w:type="spellEnd"/>
            <w:r w:rsidRPr="009F24EE">
              <w:t xml:space="preserve"> mode.</w:t>
            </w:r>
          </w:p>
          <w:p w14:paraId="6023C5F7" w14:textId="77777777" w:rsidR="00970919" w:rsidRPr="009F24EE" w:rsidRDefault="00970919">
            <w:pPr>
              <w:pStyle w:val="TAL"/>
              <w:rPr>
                <w:lang w:val="en-US"/>
              </w:rPr>
            </w:pPr>
            <w:r w:rsidRPr="009F24EE">
              <w:t>Note 3. Frequency domain method uses VNA and time domain method SG + SAN.</w:t>
            </w:r>
          </w:p>
        </w:tc>
      </w:tr>
    </w:tbl>
    <w:p w14:paraId="47771074" w14:textId="77777777" w:rsidR="00970919" w:rsidRDefault="00970919" w:rsidP="00970919">
      <w:pPr>
        <w:jc w:val="both"/>
        <w:rPr>
          <w:color w:val="4472C4" w:themeColor="accent1"/>
        </w:rPr>
      </w:pPr>
    </w:p>
    <w:p w14:paraId="3DBF15F2" w14:textId="77777777" w:rsidR="00970919" w:rsidRPr="009F24EE" w:rsidRDefault="00970919" w:rsidP="00970919">
      <w:pPr>
        <w:pStyle w:val="Heading4"/>
      </w:pPr>
      <w:bookmarkStart w:id="13" w:name="_Toc85822049"/>
      <w:bookmarkStart w:id="14" w:name="_Toc173152191"/>
      <w:bookmarkStart w:id="15" w:name="_Toc180424221"/>
      <w:r>
        <w:t>8.2.1.1</w:t>
      </w:r>
      <w:r>
        <w:tab/>
      </w:r>
      <w:r w:rsidRPr="009F24EE">
        <w:t>Network Analy</w:t>
      </w:r>
      <w:r>
        <w:t>s</w:t>
      </w:r>
      <w:r w:rsidRPr="009F24EE">
        <w:t>er (VNA) Setup</w:t>
      </w:r>
      <w:bookmarkEnd w:id="13"/>
      <w:bookmarkEnd w:id="14"/>
      <w:bookmarkEnd w:id="15"/>
    </w:p>
    <w:p w14:paraId="66B9BCA7" w14:textId="77777777" w:rsidR="00970919" w:rsidRPr="009F24EE" w:rsidRDefault="00970919" w:rsidP="00970919">
      <w:r>
        <w:t xml:space="preserve">Figure 8.2.1.1-1 shows a typical network analyser setup for channel model validation purposes.  </w:t>
      </w:r>
    </w:p>
    <w:p w14:paraId="7E874767" w14:textId="77777777" w:rsidR="00970919" w:rsidRPr="009F24EE" w:rsidRDefault="00970919" w:rsidP="00970919">
      <w:r w:rsidRPr="009F24EE">
        <w:br w:type="page"/>
      </w:r>
    </w:p>
    <w:p w14:paraId="26CB3A79" w14:textId="77777777" w:rsidR="00970919" w:rsidRPr="009F24EE" w:rsidRDefault="00970919" w:rsidP="00970919">
      <w:pPr>
        <w:jc w:val="center"/>
      </w:pPr>
    </w:p>
    <w:p w14:paraId="5D8EF7C4" w14:textId="434E5449" w:rsidR="00970919" w:rsidRPr="009F24EE" w:rsidRDefault="00970919" w:rsidP="00970919">
      <w:pPr>
        <w:jc w:val="center"/>
      </w:pPr>
      <w:del w:id="16" w:author="Thorsten Hertel (KEYS)" w:date="2024-10-24T17:28:00Z" w16du:dateUtc="2024-10-25T00:28:00Z">
        <w:r w:rsidRPr="009F24EE" w:rsidDel="00E22BA2">
          <w:rPr>
            <w:noProof/>
          </w:rPr>
          <w:drawing>
            <wp:inline distT="0" distB="0" distL="0" distR="0" wp14:anchorId="0173C3AE" wp14:editId="48912DC2">
              <wp:extent cx="5815101" cy="1354485"/>
              <wp:effectExtent l="0" t="0" r="0" b="0"/>
              <wp:docPr id="63" name="Picture 6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6303" cy="1378058"/>
                      </a:xfrm>
                      <a:prstGeom prst="rect">
                        <a:avLst/>
                      </a:prstGeom>
                      <a:noFill/>
                    </pic:spPr>
                  </pic:pic>
                </a:graphicData>
              </a:graphic>
            </wp:inline>
          </w:drawing>
        </w:r>
      </w:del>
      <w:ins w:id="17" w:author="Thorsten Hertel (KEYS)" w:date="2024-10-24T19:34:00Z" w16du:dateUtc="2024-10-25T02:34:00Z">
        <w:r w:rsidR="009B215B" w:rsidRPr="009B215B">
          <w:t xml:space="preserve"> </w:t>
        </w:r>
        <w:r w:rsidR="009B215B" w:rsidRPr="009B215B">
          <w:rPr>
            <w:noProof/>
          </w:rPr>
          <w:drawing>
            <wp:inline distT="0" distB="0" distL="0" distR="0" wp14:anchorId="5635C304" wp14:editId="3DFCCAE8">
              <wp:extent cx="5486400" cy="1270163"/>
              <wp:effectExtent l="0" t="0" r="0" b="6350"/>
              <wp:docPr id="558140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270163"/>
                      </a:xfrm>
                      <a:prstGeom prst="rect">
                        <a:avLst/>
                      </a:prstGeom>
                      <a:noFill/>
                      <a:ln>
                        <a:noFill/>
                      </a:ln>
                    </pic:spPr>
                  </pic:pic>
                </a:graphicData>
              </a:graphic>
            </wp:inline>
          </w:drawing>
        </w:r>
      </w:ins>
    </w:p>
    <w:p w14:paraId="50C402CD" w14:textId="2100C47D" w:rsidR="00970919" w:rsidRPr="009F24EE" w:rsidRDefault="00970919" w:rsidP="00970919">
      <w:pPr>
        <w:pStyle w:val="TF"/>
      </w:pPr>
      <w:bookmarkStart w:id="18" w:name="_Toc78898957"/>
      <w:bookmarkStart w:id="19" w:name="_Toc106953664"/>
      <w:r>
        <w:t>Figure 8.2.1.1-1</w:t>
      </w:r>
      <w:r w:rsidR="00FC5497">
        <w:rPr>
          <w:rFonts w:hint="eastAsia"/>
          <w:lang w:eastAsia="zh-CN"/>
        </w:rPr>
        <w:t>:</w:t>
      </w:r>
      <w:r>
        <w:t xml:space="preserve"> </w:t>
      </w:r>
      <w:r w:rsidRPr="009F24EE">
        <w:t>Setup for Anechoic Chamber VNA Measurements</w:t>
      </w:r>
      <w:bookmarkEnd w:id="18"/>
      <w:bookmarkEnd w:id="19"/>
    </w:p>
    <w:p w14:paraId="0AAC6232" w14:textId="34BDDC15" w:rsidR="00970919" w:rsidRPr="009F24EE" w:rsidRDefault="00970919" w:rsidP="00970919">
      <w:pPr>
        <w:pStyle w:val="Heading4"/>
      </w:pPr>
      <w:bookmarkStart w:id="20" w:name="_Toc85822050"/>
      <w:bookmarkStart w:id="21" w:name="_Toc173152192"/>
      <w:bookmarkStart w:id="22" w:name="_Toc180424222"/>
      <w:r>
        <w:t>8.2.1.2</w:t>
      </w:r>
      <w:r>
        <w:tab/>
      </w:r>
      <w:r w:rsidRPr="009F24EE">
        <w:t>Signal Ana</w:t>
      </w:r>
      <w:del w:id="23" w:author="Thorsten Hertel (KEYS)" w:date="2024-10-28T10:41:00Z" w16du:dateUtc="2024-10-28T17:41:00Z">
        <w:r w:rsidRPr="009F24EE" w:rsidDel="00C530C8">
          <w:delText>lyzer</w:delText>
        </w:r>
      </w:del>
      <w:ins w:id="24" w:author="Thorsten Hertel (KEYS)" w:date="2024-10-28T10:41:00Z" w16du:dateUtc="2024-10-28T17:41:00Z">
        <w:r w:rsidR="00C530C8">
          <w:t>lyser</w:t>
        </w:r>
      </w:ins>
      <w:r w:rsidRPr="009F24EE">
        <w:t xml:space="preserve"> (SAN) Setup</w:t>
      </w:r>
      <w:bookmarkEnd w:id="20"/>
      <w:bookmarkEnd w:id="21"/>
      <w:bookmarkEnd w:id="22"/>
    </w:p>
    <w:p w14:paraId="123FC4F9" w14:textId="7EF0DBA3" w:rsidR="00970919" w:rsidRPr="009F24EE" w:rsidRDefault="00970919" w:rsidP="00970919">
      <w:bookmarkStart w:id="25" w:name="_Ref59976991"/>
      <w:bookmarkStart w:id="26" w:name="_Toc78898958"/>
      <w:bookmarkStart w:id="27" w:name="_Toc106953665"/>
      <w:r>
        <w:t xml:space="preserve">Figure 8.2.1.2-1 shows a typical </w:t>
      </w:r>
      <w:del w:id="28" w:author="Thorsten Hertel (KEYS)" w:date="2024-10-24T16:12:00Z" w16du:dateUtc="2024-10-24T23:12:00Z">
        <w:r w:rsidDel="003F28E9">
          <w:delText xml:space="preserve">network </w:delText>
        </w:r>
      </w:del>
      <w:ins w:id="29" w:author="Thorsten Hertel (KEYS)" w:date="2024-10-24T16:12:00Z" w16du:dateUtc="2024-10-24T23:12:00Z">
        <w:r w:rsidR="003F28E9">
          <w:t xml:space="preserve">signal generator and </w:t>
        </w:r>
      </w:ins>
      <w:ins w:id="30" w:author="Thorsten Hertel (KEYS)" w:date="2024-10-24T16:20:00Z" w16du:dateUtc="2024-10-24T23:20:00Z">
        <w:r w:rsidR="000460D8">
          <w:t>signal</w:t>
        </w:r>
      </w:ins>
      <w:ins w:id="31" w:author="Thorsten Hertel (KEYS)" w:date="2024-10-24T16:12:00Z" w16du:dateUtc="2024-10-24T23:12:00Z">
        <w:r w:rsidR="003F28E9">
          <w:t xml:space="preserve"> </w:t>
        </w:r>
      </w:ins>
      <w:r>
        <w:t xml:space="preserve">analyser setup for channel model validation purposes. </w:t>
      </w:r>
      <w:ins w:id="32" w:author="Thorsten Hertel (KEYS)" w:date="2024-10-24T16:00:00Z" w16du:dateUtc="2024-10-24T23:00:00Z">
        <w:r w:rsidR="00883D82">
          <w:t xml:space="preserve">Depending on </w:t>
        </w:r>
      </w:ins>
      <w:ins w:id="33" w:author="Thorsten Hertel (KEYS)" w:date="2024-10-24T16:01:00Z" w16du:dateUtc="2024-10-24T23:01:00Z">
        <w:r w:rsidR="00883D82">
          <w:t xml:space="preserve">CE implementation, the trigger </w:t>
        </w:r>
        <w:r w:rsidR="00607878">
          <w:t xml:space="preserve">direction </w:t>
        </w:r>
        <w:r w:rsidR="00883D82">
          <w:t>between SA</w:t>
        </w:r>
      </w:ins>
      <w:ins w:id="34" w:author="Thorsten Hertel (KEYS)" w:date="2024-10-24T16:20:00Z" w16du:dateUtc="2024-10-24T23:20:00Z">
        <w:r w:rsidR="000460D8">
          <w:t>N</w:t>
        </w:r>
      </w:ins>
      <w:ins w:id="35" w:author="Thorsten Hertel (KEYS)" w:date="2024-10-24T16:01:00Z" w16du:dateUtc="2024-10-24T23:01:00Z">
        <w:r w:rsidR="00883D82">
          <w:t xml:space="preserve"> and CE</w:t>
        </w:r>
        <w:r w:rsidR="00607878">
          <w:t xml:space="preserve"> needs to be adjusted, i.e., from SA</w:t>
        </w:r>
      </w:ins>
      <w:ins w:id="36" w:author="Thorsten Hertel (KEYS)" w:date="2024-10-24T16:20:00Z" w16du:dateUtc="2024-10-24T23:20:00Z">
        <w:r w:rsidR="000460D8">
          <w:t>N</w:t>
        </w:r>
      </w:ins>
      <w:ins w:id="37" w:author="Thorsten Hertel (KEYS)" w:date="2024-10-24T16:01:00Z" w16du:dateUtc="2024-10-24T23:01:00Z">
        <w:r w:rsidR="00607878">
          <w:t xml:space="preserve"> to CE or from CE to SA</w:t>
        </w:r>
      </w:ins>
      <w:ins w:id="38" w:author="Thorsten Hertel (KEYS)" w:date="2024-10-24T16:20:00Z" w16du:dateUtc="2024-10-24T23:20:00Z">
        <w:r w:rsidR="000460D8">
          <w:t>N</w:t>
        </w:r>
      </w:ins>
      <w:ins w:id="39" w:author="Thorsten Hertel (KEYS)" w:date="2024-10-24T16:01:00Z" w16du:dateUtc="2024-10-24T23:01:00Z">
        <w:r w:rsidR="00607878">
          <w:t xml:space="preserve">. </w:t>
        </w:r>
      </w:ins>
      <w:r>
        <w:t xml:space="preserve"> </w:t>
      </w:r>
    </w:p>
    <w:p w14:paraId="33744FC3" w14:textId="089E84C4" w:rsidR="00970919" w:rsidRPr="009F24EE" w:rsidRDefault="00970919" w:rsidP="00E71195">
      <w:pPr>
        <w:pStyle w:val="Caption"/>
        <w:jc w:val="center"/>
      </w:pPr>
      <w:del w:id="40" w:author="Thorsten Hertel (KEYS)" w:date="2024-10-24T16:00:00Z" w16du:dateUtc="2024-10-24T23:00:00Z">
        <w:r w:rsidRPr="009F24EE" w:rsidDel="0049132A">
          <w:rPr>
            <w:noProof/>
          </w:rPr>
          <w:drawing>
            <wp:inline distT="0" distB="0" distL="0" distR="0" wp14:anchorId="5370641B" wp14:editId="11857975">
              <wp:extent cx="5943600" cy="1676173"/>
              <wp:effectExtent l="0" t="0" r="0" b="635"/>
              <wp:docPr id="62" name="Picture 6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676173"/>
                      </a:xfrm>
                      <a:prstGeom prst="rect">
                        <a:avLst/>
                      </a:prstGeom>
                      <a:noFill/>
                    </pic:spPr>
                  </pic:pic>
                </a:graphicData>
              </a:graphic>
            </wp:inline>
          </w:drawing>
        </w:r>
      </w:del>
      <w:ins w:id="41" w:author="Thorsten Hertel (KEYS)" w:date="2024-10-28T10:42:00Z" w16du:dateUtc="2024-10-28T17:42:00Z">
        <w:r w:rsidR="00EA6885" w:rsidRPr="00EA6885">
          <w:rPr>
            <w:noProof/>
          </w:rPr>
          <w:drawing>
            <wp:inline distT="0" distB="0" distL="0" distR="0" wp14:anchorId="098ACB38" wp14:editId="7112AD34">
              <wp:extent cx="5486400" cy="1542179"/>
              <wp:effectExtent l="0" t="0" r="0" b="1270"/>
              <wp:docPr id="79977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542179"/>
                      </a:xfrm>
                      <a:prstGeom prst="rect">
                        <a:avLst/>
                      </a:prstGeom>
                      <a:noFill/>
                      <a:ln>
                        <a:noFill/>
                      </a:ln>
                    </pic:spPr>
                  </pic:pic>
                </a:graphicData>
              </a:graphic>
            </wp:inline>
          </w:drawing>
        </w:r>
      </w:ins>
    </w:p>
    <w:bookmarkEnd w:id="25"/>
    <w:p w14:paraId="1024B460" w14:textId="67903432" w:rsidR="00970919" w:rsidRDefault="00970919" w:rsidP="00970919">
      <w:pPr>
        <w:pStyle w:val="TF"/>
      </w:pPr>
      <w:r>
        <w:t>Figure 8.2.1.2-1</w:t>
      </w:r>
      <w:r w:rsidR="00FC5497">
        <w:rPr>
          <w:rFonts w:hint="eastAsia"/>
          <w:lang w:eastAsia="zh-CN"/>
        </w:rPr>
        <w:t>:</w:t>
      </w:r>
      <w:r>
        <w:t xml:space="preserve"> </w:t>
      </w:r>
      <w:r w:rsidRPr="009F24EE">
        <w:t xml:space="preserve">Setup for </w:t>
      </w:r>
      <w:del w:id="42" w:author="Thorsten Hertel (KEYS)" w:date="2024-10-24T16:19:00Z" w16du:dateUtc="2024-10-24T23:19:00Z">
        <w:r w:rsidRPr="009F24EE" w:rsidDel="000460D8">
          <w:delText xml:space="preserve">Spectrum </w:delText>
        </w:r>
      </w:del>
      <w:ins w:id="43" w:author="Thorsten Hertel (KEYS)" w:date="2024-10-24T16:19:00Z" w16du:dateUtc="2024-10-24T23:19:00Z">
        <w:r w:rsidR="000460D8">
          <w:t>Signal</w:t>
        </w:r>
        <w:r w:rsidR="000460D8" w:rsidRPr="009F24EE">
          <w:t xml:space="preserve"> </w:t>
        </w:r>
      </w:ins>
      <w:r w:rsidRPr="009F24EE">
        <w:t>Ana</w:t>
      </w:r>
      <w:del w:id="44" w:author="Thorsten Hertel (KEYS)" w:date="2024-10-28T10:41:00Z" w16du:dateUtc="2024-10-28T17:41:00Z">
        <w:r w:rsidRPr="009F24EE" w:rsidDel="00C530C8">
          <w:delText>lyzer</w:delText>
        </w:r>
      </w:del>
      <w:ins w:id="45" w:author="Thorsten Hertel (KEYS)" w:date="2024-10-28T10:41:00Z" w16du:dateUtc="2024-10-28T17:41:00Z">
        <w:r w:rsidR="00C530C8">
          <w:t>lyser</w:t>
        </w:r>
      </w:ins>
      <w:r w:rsidRPr="009F24EE">
        <w:t xml:space="preserve"> Measurements</w:t>
      </w:r>
      <w:bookmarkEnd w:id="26"/>
      <w:bookmarkEnd w:id="27"/>
    </w:p>
    <w:p w14:paraId="6B2873C1" w14:textId="77777777" w:rsidR="00970919" w:rsidRPr="009F24EE" w:rsidRDefault="00970919" w:rsidP="00970919">
      <w:pPr>
        <w:pStyle w:val="Heading3"/>
      </w:pPr>
      <w:bookmarkStart w:id="46" w:name="_Toc85822053"/>
      <w:bookmarkStart w:id="47" w:name="_Toc173152193"/>
      <w:bookmarkStart w:id="48" w:name="_Toc180424223"/>
      <w:r>
        <w:t>8.2.2</w:t>
      </w:r>
      <w:r>
        <w:tab/>
      </w:r>
      <w:r w:rsidRPr="009F24EE">
        <w:t>Validation of dynamic path loss</w:t>
      </w:r>
      <w:bookmarkEnd w:id="46"/>
      <w:bookmarkEnd w:id="47"/>
      <w:bookmarkEnd w:id="48"/>
    </w:p>
    <w:p w14:paraId="09EDABC0" w14:textId="77777777" w:rsidR="00970919" w:rsidRPr="009F24EE" w:rsidRDefault="00970919" w:rsidP="00970919">
      <w:r w:rsidRPr="009F24EE">
        <w:t xml:space="preserve">The intention of this validation measurement is to capture the emulated dynamic path loss </w:t>
      </w:r>
      <w:r>
        <w:t xml:space="preserve">(PL) </w:t>
      </w:r>
      <w:r w:rsidRPr="009F24EE">
        <w:t>as it is realized in the centre of the test zone. Measurement antenna is a vertical dipole.</w:t>
      </w:r>
    </w:p>
    <w:p w14:paraId="7DE2A94E" w14:textId="77777777" w:rsidR="00970919" w:rsidRPr="009F24EE" w:rsidRDefault="00970919" w:rsidP="00970919">
      <w:pPr>
        <w:pStyle w:val="Heading4"/>
      </w:pPr>
      <w:bookmarkStart w:id="49" w:name="_Toc173152194"/>
      <w:bookmarkStart w:id="50" w:name="_Toc180424224"/>
      <w:r>
        <w:lastRenderedPageBreak/>
        <w:t>8.2.2.1</w:t>
      </w:r>
      <w:r>
        <w:tab/>
        <w:t>PL</w:t>
      </w:r>
      <w:r w:rsidRPr="009F24EE">
        <w:t xml:space="preserve"> Method of Measurement</w:t>
      </w:r>
      <w:bookmarkEnd w:id="49"/>
      <w:bookmarkEnd w:id="50"/>
    </w:p>
    <w:p w14:paraId="7B861D41" w14:textId="77777777" w:rsidR="00970919" w:rsidRPr="009F24EE" w:rsidRDefault="00970919" w:rsidP="00970919">
      <w:r w:rsidRPr="009F24EE">
        <w:t xml:space="preserve">The measurement antenna is placed in the centre of the test zone. Time domain technique depicted in </w:t>
      </w:r>
      <w:r>
        <w:t xml:space="preserve">Figure 8.2.1.2-1 </w:t>
      </w:r>
      <w:r w:rsidRPr="009F24EE">
        <w:t xml:space="preserve">is used. Table </w:t>
      </w:r>
      <w:r w:rsidRPr="00A70549">
        <w:t>8.2.2.1</w:t>
      </w:r>
      <w:r>
        <w:t xml:space="preserve">-1 </w:t>
      </w:r>
      <w:r w:rsidRPr="009F24EE">
        <w:t>outlines the settings for the channel emulator, signal generator, and signal analyser respectively.</w:t>
      </w:r>
    </w:p>
    <w:p w14:paraId="631D33A2" w14:textId="77777777" w:rsidR="00970919" w:rsidRPr="009F24EE" w:rsidRDefault="00970919" w:rsidP="00970919">
      <w:r w:rsidRPr="009F24EE">
        <w:t xml:space="preserve">The time domain technique (time sweep) is used for the validation. A signal generator transmits a CW signal through the test system. The CW signal is split to two input ports of fading emulator that correspond to the two first signal streams of the gNB emulator, i.e., two orthogonally polarized co-located gNB antennas. The signal is received by a test antenna within the test area. Finally, the signal is collected by a signal analyser and the measured signal is stored. Signal generator and signal analyser settings are listed in Tables </w:t>
      </w:r>
      <w:r w:rsidRPr="00A70549">
        <w:t>8.2.2.1</w:t>
      </w:r>
      <w:r>
        <w:t>-2</w:t>
      </w:r>
      <w:r w:rsidRPr="009F24EE">
        <w:t xml:space="preserve"> and </w:t>
      </w:r>
      <w:r w:rsidRPr="00A70549">
        <w:t>8.2.2.1</w:t>
      </w:r>
      <w:r>
        <w:t>-3</w:t>
      </w:r>
      <w:r w:rsidRPr="009F24EE">
        <w:t xml:space="preserve">, respectively. The measurement is triggered to start with the time instant 0 of the channel </w:t>
      </w:r>
      <w:proofErr w:type="gramStart"/>
      <w:r w:rsidRPr="009F24EE">
        <w:t>model</w:t>
      </w:r>
      <w:proofErr w:type="gramEnd"/>
      <w:r w:rsidRPr="009F24EE">
        <w:t xml:space="preserve"> and to stop at the last time instant of the channel model.</w:t>
      </w:r>
    </w:p>
    <w:p w14:paraId="7252B2C7" w14:textId="77777777" w:rsidR="00970919" w:rsidRPr="009F24EE" w:rsidRDefault="00970919" w:rsidP="00970919"/>
    <w:p w14:paraId="69A16FD5" w14:textId="4C29BF3B" w:rsidR="00970919" w:rsidRPr="009F24EE" w:rsidRDefault="00970919" w:rsidP="00970919">
      <w:pPr>
        <w:pStyle w:val="TH"/>
        <w:rPr>
          <w:i/>
          <w:iCs/>
        </w:rPr>
      </w:pPr>
      <w:bookmarkStart w:id="51" w:name="_Toc78898981"/>
      <w:bookmarkStart w:id="52" w:name="_Toc106892289"/>
      <w:bookmarkStart w:id="53" w:name="_Toc106908998"/>
      <w:bookmarkStart w:id="54" w:name="_Toc106956002"/>
      <w:r>
        <w:t xml:space="preserve">Table </w:t>
      </w:r>
      <w:r w:rsidRPr="00A70549">
        <w:t>8.2.2.1</w:t>
      </w:r>
      <w:r>
        <w:t>-1</w:t>
      </w:r>
      <w:r w:rsidR="00FC5497">
        <w:rPr>
          <w:rFonts w:hint="eastAsia"/>
          <w:lang w:eastAsia="zh-CN"/>
        </w:rPr>
        <w:t>:</w:t>
      </w:r>
      <w:r>
        <w:t xml:space="preserve"> </w:t>
      </w:r>
      <w:r w:rsidRPr="009F24EE">
        <w:t>MPAC Dynamic Channel Model Specification</w:t>
      </w:r>
      <w:bookmarkEnd w:id="51"/>
      <w:bookmarkEnd w:id="52"/>
      <w:bookmarkEnd w:id="53"/>
      <w:bookmarkEnd w:id="54"/>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970919" w:rsidRPr="009F24EE" w14:paraId="34123E2B"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714C1BD0" w14:textId="77777777" w:rsidR="00970919" w:rsidRPr="009F24EE" w:rsidRDefault="00970919">
            <w:pPr>
              <w:pStyle w:val="TAH"/>
            </w:pPr>
            <w:r w:rsidRPr="009F24EE">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FD3E7D0" w14:textId="77777777" w:rsidR="00970919" w:rsidRPr="009F24EE" w:rsidRDefault="00970919">
            <w:pPr>
              <w:pStyle w:val="TAH"/>
            </w:pPr>
            <w:r w:rsidRPr="009F24EE">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4F70C3BE" w14:textId="77777777" w:rsidR="00970919" w:rsidRPr="009F24EE" w:rsidRDefault="00970919">
            <w:pPr>
              <w:pStyle w:val="TAH"/>
            </w:pPr>
            <w:r w:rsidRPr="009F24EE">
              <w:t>Value</w:t>
            </w:r>
          </w:p>
        </w:tc>
      </w:tr>
      <w:tr w:rsidR="00970919" w:rsidRPr="009F24EE" w14:paraId="5864641F"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3AE7D1E9" w14:textId="77777777" w:rsidR="00970919" w:rsidRPr="009F24EE" w:rsidRDefault="00970919">
            <w:pPr>
              <w:pStyle w:val="TAC"/>
            </w:pPr>
            <w:r w:rsidRPr="009F24EE">
              <w:t>Centre frequency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6CACC3" w14:textId="77777777" w:rsidR="00970919" w:rsidRPr="009F24EE" w:rsidRDefault="00970919">
            <w:pPr>
              <w:pStyle w:val="TAC"/>
            </w:pPr>
            <w:r w:rsidRPr="009F24EE">
              <w:t>MHz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62C9BDD" w14:textId="77777777" w:rsidR="00970919" w:rsidRPr="009F24EE" w:rsidRDefault="00970919">
            <w:pPr>
              <w:pStyle w:val="TAC"/>
            </w:pPr>
            <w:r w:rsidRPr="009F24EE">
              <w:t>2450</w:t>
            </w:r>
          </w:p>
        </w:tc>
      </w:tr>
      <w:tr w:rsidR="00970919" w:rsidRPr="009F24EE" w14:paraId="1BF5D3A0"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1E61D640" w14:textId="77777777" w:rsidR="00970919" w:rsidRPr="009F24EE" w:rsidRDefault="00970919">
            <w:pPr>
              <w:pStyle w:val="TAC"/>
            </w:pPr>
            <w:r w:rsidRPr="009F24EE">
              <w:t>Channel emulator mode</w:t>
            </w:r>
          </w:p>
        </w:tc>
        <w:tc>
          <w:tcPr>
            <w:tcW w:w="1620" w:type="dxa"/>
            <w:tcBorders>
              <w:top w:val="single" w:sz="4" w:space="0" w:color="auto"/>
              <w:left w:val="single" w:sz="4" w:space="0" w:color="auto"/>
              <w:bottom w:val="single" w:sz="4" w:space="0" w:color="auto"/>
              <w:right w:val="single" w:sz="4" w:space="0" w:color="auto"/>
            </w:tcBorders>
            <w:vAlign w:val="center"/>
          </w:tcPr>
          <w:p w14:paraId="2A6518B0" w14:textId="77777777" w:rsidR="00970919" w:rsidRPr="009F24EE" w:rsidRDefault="00970919">
            <w:pPr>
              <w:pStyle w:val="TAC"/>
            </w:pPr>
            <w:r w:rsidRPr="009F24EE">
              <w:t>N/A</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370DDB3" w14:textId="77777777" w:rsidR="00970919" w:rsidRPr="009F24EE" w:rsidRDefault="00970919">
            <w:pPr>
              <w:pStyle w:val="TAC"/>
            </w:pPr>
            <w:r w:rsidRPr="009F24EE">
              <w:t>Triggered start and stop</w:t>
            </w:r>
          </w:p>
        </w:tc>
      </w:tr>
      <w:tr w:rsidR="00970919" w:rsidRPr="009F24EE" w14:paraId="0FADE350"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40C4726C" w14:textId="77777777" w:rsidR="00970919" w:rsidRPr="009F24EE" w:rsidRDefault="00970919">
            <w:pPr>
              <w:pStyle w:val="TAC"/>
            </w:pPr>
            <w:r w:rsidRPr="009F24EE">
              <w:t>Channel model</w:t>
            </w:r>
          </w:p>
        </w:tc>
        <w:tc>
          <w:tcPr>
            <w:tcW w:w="1620" w:type="dxa"/>
            <w:tcBorders>
              <w:top w:val="single" w:sz="4" w:space="0" w:color="auto"/>
              <w:left w:val="single" w:sz="4" w:space="0" w:color="auto"/>
              <w:bottom w:val="single" w:sz="4" w:space="0" w:color="auto"/>
              <w:right w:val="single" w:sz="4" w:space="0" w:color="auto"/>
            </w:tcBorders>
            <w:vAlign w:val="center"/>
          </w:tcPr>
          <w:p w14:paraId="4B667625" w14:textId="77777777" w:rsidR="00970919" w:rsidRPr="009F24EE" w:rsidRDefault="00970919">
            <w:pPr>
              <w:pStyle w:val="TAC"/>
            </w:pPr>
          </w:p>
        </w:tc>
        <w:tc>
          <w:tcPr>
            <w:tcW w:w="2970" w:type="dxa"/>
            <w:tcBorders>
              <w:top w:val="single" w:sz="4" w:space="0" w:color="auto"/>
              <w:left w:val="single" w:sz="4" w:space="0" w:color="auto"/>
              <w:bottom w:val="single" w:sz="4" w:space="0" w:color="auto"/>
              <w:right w:val="single" w:sz="4" w:space="0" w:color="auto"/>
            </w:tcBorders>
            <w:vAlign w:val="center"/>
            <w:hideMark/>
          </w:tcPr>
          <w:p w14:paraId="34CF4C46" w14:textId="77777777" w:rsidR="00970919" w:rsidRPr="009F24EE" w:rsidRDefault="00970919">
            <w:pPr>
              <w:pStyle w:val="TAC"/>
            </w:pPr>
            <w:r w:rsidRPr="009F24EE">
              <w:t xml:space="preserve">As specified </w:t>
            </w:r>
            <w:r>
              <w:t>in Clause 7.1</w:t>
            </w:r>
          </w:p>
        </w:tc>
      </w:tr>
      <w:tr w:rsidR="00970919" w:rsidRPr="009F24EE" w14:paraId="69857B6E"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1CF62B4A" w14:textId="77777777" w:rsidR="00970919" w:rsidRPr="009F24EE" w:rsidRDefault="00970919">
            <w:pPr>
              <w:pStyle w:val="TAC"/>
            </w:pPr>
            <w:r w:rsidRPr="009F24EE">
              <w:t>Mobile speed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E76457" w14:textId="77777777" w:rsidR="00970919" w:rsidRPr="009F24EE" w:rsidRDefault="00970919">
            <w:pPr>
              <w:pStyle w:val="TAC"/>
            </w:pPr>
            <w:r w:rsidRPr="009F24EE">
              <w:t>km/h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A0128C3" w14:textId="77777777" w:rsidR="00970919" w:rsidRPr="009F24EE" w:rsidRDefault="00970919">
            <w:pPr>
              <w:pStyle w:val="TAC"/>
            </w:pPr>
            <w:r w:rsidRPr="009F24EE">
              <w:t xml:space="preserve">Dynamic, as specified in </w:t>
            </w:r>
            <w:r>
              <w:t>Clause 7.1</w:t>
            </w:r>
          </w:p>
        </w:tc>
      </w:tr>
    </w:tbl>
    <w:p w14:paraId="40DD2CD0" w14:textId="0EB73E7A" w:rsidR="00970919" w:rsidRPr="009F24EE" w:rsidRDefault="00970919" w:rsidP="00970919">
      <w:pPr>
        <w:pStyle w:val="TH"/>
        <w:rPr>
          <w:i/>
          <w:iCs/>
        </w:rPr>
      </w:pPr>
      <w:bookmarkStart w:id="55" w:name="_Toc78898982"/>
      <w:bookmarkStart w:id="56" w:name="_Toc106892290"/>
      <w:bookmarkStart w:id="57" w:name="_Toc106908999"/>
      <w:bookmarkStart w:id="58" w:name="_Toc106956003"/>
      <w:r>
        <w:t xml:space="preserve">Table </w:t>
      </w:r>
      <w:r w:rsidRPr="00A70549">
        <w:t>8.2.2.1</w:t>
      </w:r>
      <w:r>
        <w:t>-2</w:t>
      </w:r>
      <w:r w:rsidR="00FC5497">
        <w:rPr>
          <w:rFonts w:hint="eastAsia"/>
          <w:lang w:eastAsia="zh-CN"/>
        </w:rPr>
        <w:t>:</w:t>
      </w:r>
      <w:r>
        <w:t xml:space="preserve"> </w:t>
      </w:r>
      <w:r w:rsidRPr="009F24EE">
        <w:t>MPAC Path Loss Signal Generator Settings</w:t>
      </w:r>
      <w:bookmarkEnd w:id="55"/>
      <w:bookmarkEnd w:id="56"/>
      <w:bookmarkEnd w:id="57"/>
      <w:bookmarkEnd w:id="58"/>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970919" w:rsidRPr="009F24EE" w14:paraId="0D5501C4"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00CF917" w14:textId="77777777" w:rsidR="00970919" w:rsidRPr="009F24EE" w:rsidRDefault="00970919">
            <w:pPr>
              <w:pStyle w:val="TAH"/>
            </w:pPr>
            <w:r w:rsidRPr="009F24EE">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CBC8C73" w14:textId="77777777" w:rsidR="00970919" w:rsidRPr="009F24EE" w:rsidRDefault="00970919">
            <w:pPr>
              <w:pStyle w:val="TAH"/>
            </w:pPr>
            <w:r w:rsidRPr="009F24EE">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3864C7E2" w14:textId="77777777" w:rsidR="00970919" w:rsidRPr="009F24EE" w:rsidRDefault="00970919">
            <w:pPr>
              <w:pStyle w:val="TAH"/>
            </w:pPr>
            <w:r w:rsidRPr="009F24EE">
              <w:t>Value</w:t>
            </w:r>
          </w:p>
        </w:tc>
      </w:tr>
      <w:tr w:rsidR="00970919" w:rsidRPr="009F24EE" w14:paraId="5C525857"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1131633E" w14:textId="77777777" w:rsidR="00970919" w:rsidRPr="009F24EE" w:rsidRDefault="00970919">
            <w:pPr>
              <w:pStyle w:val="TAC"/>
            </w:pPr>
            <w:r w:rsidRPr="009F24EE">
              <w:t>Centre frequency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B90D5A" w14:textId="77777777" w:rsidR="00970919" w:rsidRPr="009F24EE" w:rsidRDefault="00970919">
            <w:pPr>
              <w:pStyle w:val="TAC"/>
            </w:pPr>
            <w:r w:rsidRPr="009F24EE">
              <w:t>MHz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C4208A5" w14:textId="77777777" w:rsidR="00970919" w:rsidRPr="009F24EE" w:rsidRDefault="00970919">
            <w:pPr>
              <w:pStyle w:val="TAC"/>
            </w:pPr>
            <w:r w:rsidRPr="009F24EE">
              <w:t>2450</w:t>
            </w:r>
          </w:p>
        </w:tc>
      </w:tr>
      <w:tr w:rsidR="00970919" w:rsidRPr="009F24EE" w14:paraId="0D4AE773"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5E13D67F" w14:textId="77777777" w:rsidR="00970919" w:rsidRPr="009F24EE" w:rsidRDefault="00970919">
            <w:pPr>
              <w:pStyle w:val="TAC"/>
            </w:pPr>
            <w:r w:rsidRPr="009F24EE">
              <w:t>Output Power</w:t>
            </w:r>
          </w:p>
        </w:tc>
        <w:tc>
          <w:tcPr>
            <w:tcW w:w="1620" w:type="dxa"/>
            <w:tcBorders>
              <w:top w:val="single" w:sz="4" w:space="0" w:color="auto"/>
              <w:left w:val="single" w:sz="4" w:space="0" w:color="auto"/>
              <w:bottom w:val="single" w:sz="4" w:space="0" w:color="auto"/>
              <w:right w:val="single" w:sz="4" w:space="0" w:color="auto"/>
            </w:tcBorders>
            <w:vAlign w:val="center"/>
          </w:tcPr>
          <w:p w14:paraId="3A18BE9F" w14:textId="77777777" w:rsidR="00970919" w:rsidRPr="009F24EE" w:rsidRDefault="00970919">
            <w:pPr>
              <w:pStyle w:val="TAC"/>
            </w:pPr>
            <w:r w:rsidRPr="009F24EE">
              <w:t>dBm</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255B699" w14:textId="77777777" w:rsidR="00970919" w:rsidRPr="009F24EE" w:rsidRDefault="00970919">
            <w:pPr>
              <w:pStyle w:val="TAC"/>
            </w:pPr>
            <w:r w:rsidRPr="009F24EE">
              <w:rPr>
                <w:lang w:eastAsia="ko-KR"/>
              </w:rPr>
              <w:t>Function of the CE. Sufficiently above Noise Floor</w:t>
            </w:r>
          </w:p>
        </w:tc>
      </w:tr>
    </w:tbl>
    <w:p w14:paraId="0D9DCE6B" w14:textId="5A050DAA" w:rsidR="00970919" w:rsidRPr="009F24EE" w:rsidRDefault="00970919" w:rsidP="00970919">
      <w:pPr>
        <w:pStyle w:val="TH"/>
        <w:rPr>
          <w:i/>
          <w:iCs/>
        </w:rPr>
      </w:pPr>
      <w:bookmarkStart w:id="59" w:name="_Toc78898983"/>
      <w:bookmarkStart w:id="60" w:name="_Toc106909000"/>
      <w:bookmarkStart w:id="61" w:name="_Toc106956004"/>
      <w:r>
        <w:t xml:space="preserve">Table </w:t>
      </w:r>
      <w:r w:rsidRPr="00A70549">
        <w:t>8.2.2.1</w:t>
      </w:r>
      <w:r>
        <w:t>-3</w:t>
      </w:r>
      <w:r w:rsidR="00FC5497">
        <w:rPr>
          <w:rFonts w:hint="eastAsia"/>
          <w:lang w:eastAsia="zh-CN"/>
        </w:rPr>
        <w:t>:</w:t>
      </w:r>
      <w:r>
        <w:t xml:space="preserve"> </w:t>
      </w:r>
      <w:r w:rsidRPr="009F24EE">
        <w:t>MPAC Path Loss Signal Ana</w:t>
      </w:r>
      <w:del w:id="62" w:author="Thorsten Hertel (KEYS)" w:date="2024-10-28T10:41:00Z" w16du:dateUtc="2024-10-28T17:41:00Z">
        <w:r w:rsidRPr="009F24EE" w:rsidDel="00C530C8">
          <w:delText>lyzer</w:delText>
        </w:r>
      </w:del>
      <w:ins w:id="63" w:author="Thorsten Hertel (KEYS)" w:date="2024-10-28T10:41:00Z" w16du:dateUtc="2024-10-28T17:41:00Z">
        <w:r w:rsidR="00C530C8">
          <w:t>lyser</w:t>
        </w:r>
      </w:ins>
      <w:r w:rsidRPr="009F24EE">
        <w:t xml:space="preserve"> Settings</w:t>
      </w:r>
      <w:bookmarkEnd w:id="59"/>
      <w:bookmarkEnd w:id="60"/>
      <w:bookmarkEnd w:id="61"/>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970919" w:rsidRPr="009F24EE" w14:paraId="2A619856"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7A0495B7" w14:textId="77777777" w:rsidR="00970919" w:rsidRPr="009F24EE" w:rsidRDefault="00970919">
            <w:pPr>
              <w:pStyle w:val="TAH"/>
            </w:pPr>
            <w:r w:rsidRPr="009F24EE">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1CF08C30" w14:textId="77777777" w:rsidR="00970919" w:rsidRPr="009F24EE" w:rsidRDefault="00970919">
            <w:pPr>
              <w:pStyle w:val="TAH"/>
            </w:pPr>
            <w:r w:rsidRPr="009F24EE">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533EC6E8" w14:textId="77777777" w:rsidR="00970919" w:rsidRPr="009F24EE" w:rsidRDefault="00970919">
            <w:pPr>
              <w:pStyle w:val="TAH"/>
            </w:pPr>
            <w:r w:rsidRPr="009F24EE">
              <w:t>Value</w:t>
            </w:r>
          </w:p>
        </w:tc>
      </w:tr>
      <w:tr w:rsidR="00970919" w:rsidRPr="009F24EE" w14:paraId="2D214E3B"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7D1DDDDA" w14:textId="77777777" w:rsidR="00970919" w:rsidRPr="009F24EE" w:rsidRDefault="00970919">
            <w:pPr>
              <w:pStyle w:val="TAC"/>
            </w:pPr>
            <w:r w:rsidRPr="009F24EE">
              <w:t>Centre frequency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D4E063" w14:textId="77777777" w:rsidR="00970919" w:rsidRPr="009F24EE" w:rsidRDefault="00970919">
            <w:pPr>
              <w:pStyle w:val="TAC"/>
            </w:pPr>
            <w:r w:rsidRPr="009F24EE">
              <w:t>MHz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AB14141" w14:textId="77777777" w:rsidR="00970919" w:rsidRPr="009F24EE" w:rsidRDefault="00970919">
            <w:pPr>
              <w:pStyle w:val="TAC"/>
            </w:pPr>
            <w:r w:rsidRPr="009F24EE">
              <w:t>2450</w:t>
            </w:r>
          </w:p>
        </w:tc>
      </w:tr>
      <w:tr w:rsidR="00970919" w:rsidRPr="009F24EE" w14:paraId="652F1434"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71C2EB52" w14:textId="77777777" w:rsidR="00970919" w:rsidRPr="009F24EE" w:rsidRDefault="00970919">
            <w:pPr>
              <w:pStyle w:val="TAC"/>
            </w:pPr>
            <w:r w:rsidRPr="009F24EE">
              <w:rPr>
                <w:lang w:eastAsia="ko-KR"/>
              </w:rPr>
              <w:t>Sampling</w:t>
            </w:r>
          </w:p>
        </w:tc>
        <w:tc>
          <w:tcPr>
            <w:tcW w:w="1620" w:type="dxa"/>
            <w:tcBorders>
              <w:top w:val="single" w:sz="4" w:space="0" w:color="auto"/>
              <w:left w:val="single" w:sz="4" w:space="0" w:color="auto"/>
              <w:bottom w:val="single" w:sz="4" w:space="0" w:color="auto"/>
              <w:right w:val="single" w:sz="4" w:space="0" w:color="auto"/>
            </w:tcBorders>
            <w:vAlign w:val="center"/>
          </w:tcPr>
          <w:p w14:paraId="5DCAAA57" w14:textId="77777777" w:rsidR="00970919" w:rsidRPr="009F24EE" w:rsidRDefault="00970919">
            <w:pPr>
              <w:pStyle w:val="TAC"/>
            </w:pPr>
            <w:r w:rsidRPr="009F24EE">
              <w:rPr>
                <w:lang w:eastAsia="ko-KR"/>
              </w:rPr>
              <w:t>Hz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2F5A7B1" w14:textId="77777777" w:rsidR="00970919" w:rsidRPr="009F24EE" w:rsidRDefault="00970919">
            <w:pPr>
              <w:pStyle w:val="TAC"/>
            </w:pPr>
            <w:r w:rsidRPr="009F24EE">
              <w:rPr>
                <w:lang w:eastAsia="ko-KR"/>
              </w:rPr>
              <w:t>At least 15 times bigger than the max Doppler spread (</w:t>
            </w:r>
            <w:proofErr w:type="spellStart"/>
            <w:r w:rsidRPr="009F24EE">
              <w:rPr>
                <w:i/>
                <w:iCs/>
                <w:lang w:eastAsia="ko-KR"/>
              </w:rPr>
              <w:t>f</w:t>
            </w:r>
            <w:r w:rsidRPr="009F24EE">
              <w:rPr>
                <w:i/>
                <w:iCs/>
                <w:vertAlign w:val="subscript"/>
                <w:lang w:eastAsia="ko-KR"/>
              </w:rPr>
              <w:t>d</w:t>
            </w:r>
            <w:proofErr w:type="spellEnd"/>
            <w:r w:rsidRPr="009F24EE">
              <w:rPr>
                <w:i/>
                <w:iCs/>
                <w:lang w:eastAsia="ko-KR"/>
              </w:rPr>
              <w:t>=v/</w:t>
            </w:r>
            <w:r w:rsidRPr="009F24EE">
              <w:rPr>
                <w:rFonts w:cs="Arial"/>
                <w:i/>
                <w:iCs/>
                <w:lang w:eastAsia="ko-KR"/>
              </w:rPr>
              <w:t>λ)</w:t>
            </w:r>
          </w:p>
        </w:tc>
      </w:tr>
      <w:tr w:rsidR="00970919" w:rsidRPr="009F24EE" w14:paraId="21BDAEBD"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5A27061A" w14:textId="77777777" w:rsidR="00970919" w:rsidRPr="009F24EE" w:rsidRDefault="00970919">
            <w:pPr>
              <w:pStyle w:val="TAC"/>
            </w:pPr>
            <w:r w:rsidRPr="009F24EE">
              <w:rPr>
                <w:lang w:eastAsia="ko-KR"/>
              </w:rPr>
              <w:t>Observation time</w:t>
            </w:r>
          </w:p>
        </w:tc>
        <w:tc>
          <w:tcPr>
            <w:tcW w:w="1620" w:type="dxa"/>
            <w:tcBorders>
              <w:top w:val="single" w:sz="4" w:space="0" w:color="auto"/>
              <w:left w:val="single" w:sz="4" w:space="0" w:color="auto"/>
              <w:bottom w:val="single" w:sz="4" w:space="0" w:color="auto"/>
              <w:right w:val="single" w:sz="4" w:space="0" w:color="auto"/>
            </w:tcBorders>
            <w:vAlign w:val="center"/>
          </w:tcPr>
          <w:p w14:paraId="2621ECE9" w14:textId="77777777" w:rsidR="00970919" w:rsidRPr="009F24EE" w:rsidRDefault="00970919">
            <w:pPr>
              <w:pStyle w:val="TAC"/>
            </w:pPr>
            <w:r w:rsidRPr="009F24EE">
              <w:rPr>
                <w:lang w:eastAsia="ko-KR"/>
              </w:rPr>
              <w:t>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E8A7BD6" w14:textId="77777777" w:rsidR="00970919" w:rsidRPr="009F24EE" w:rsidRDefault="00970919">
            <w:pPr>
              <w:pStyle w:val="TAC"/>
            </w:pPr>
            <w:r w:rsidRPr="009F24EE">
              <w:rPr>
                <w:lang w:eastAsia="ko-KR"/>
              </w:rPr>
              <w:t>One full duration of the channel model route</w:t>
            </w:r>
            <w:r w:rsidRPr="009F24EE">
              <w:rPr>
                <w:lang w:eastAsia="zh-CN"/>
              </w:rPr>
              <w:t>.</w:t>
            </w:r>
          </w:p>
        </w:tc>
      </w:tr>
    </w:tbl>
    <w:p w14:paraId="04E55504" w14:textId="77777777" w:rsidR="00970919" w:rsidRDefault="00970919" w:rsidP="00970919">
      <w:r w:rsidRPr="009F24EE">
        <w:t>The channel emulator should issue a trigger signal when the channel model is started. When the channel model is run to the end</w:t>
      </w:r>
      <w:r>
        <w:t>,</w:t>
      </w:r>
      <w:r w:rsidRPr="009F24EE">
        <w:t xml:space="preserve"> another trigger signal is issued. A time domain trace with the SAN is collected. Data recording is synchronized with the channel emulator trigger.</w:t>
      </w:r>
    </w:p>
    <w:p w14:paraId="4CB8B34D" w14:textId="64C37872" w:rsidR="00A65288" w:rsidRDefault="00A65288" w:rsidP="00A65288">
      <w:pPr>
        <w:rPr>
          <w:rFonts w:ascii="Arial" w:hAnsi="Arial" w:cs="Arial"/>
          <w:color w:val="FF0000"/>
          <w:sz w:val="32"/>
        </w:rPr>
      </w:pPr>
      <w:bookmarkStart w:id="64" w:name="_Toc173152195"/>
      <w:bookmarkStart w:id="65" w:name="_Toc180424225"/>
      <w:r w:rsidRPr="00A65288">
        <w:rPr>
          <w:rFonts w:ascii="Arial" w:hAnsi="Arial" w:cs="Arial"/>
          <w:color w:val="FF0000"/>
          <w:sz w:val="32"/>
        </w:rPr>
        <w:t>&lt;&lt;&lt; Skip Unchanged Sections &gt;&gt;&gt;</w:t>
      </w:r>
    </w:p>
    <w:p w14:paraId="7B68027B" w14:textId="77777777" w:rsidR="0064203F" w:rsidRPr="00B76419" w:rsidRDefault="0064203F" w:rsidP="0064203F">
      <w:pPr>
        <w:pStyle w:val="Heading4"/>
      </w:pPr>
      <w:bookmarkStart w:id="66" w:name="_Toc173152197"/>
      <w:r>
        <w:t>8.2.2.4</w:t>
      </w:r>
      <w:r>
        <w:tab/>
        <w:t>P</w:t>
      </w:r>
      <w:r w:rsidRPr="00E00C9B">
        <w:t>L</w:t>
      </w:r>
      <w:r>
        <w:t xml:space="preserve"> Target Values</w:t>
      </w:r>
      <w:bookmarkEnd w:id="66"/>
    </w:p>
    <w:p w14:paraId="603428A9" w14:textId="77777777" w:rsidR="0064203F" w:rsidRDefault="0064203F" w:rsidP="0064203F">
      <w:r>
        <w:t xml:space="preserve"> </w:t>
      </w:r>
      <w:r w:rsidRPr="009F24EE">
        <w:t xml:space="preserve">The target values </w:t>
      </w:r>
      <w:r>
        <w:t xml:space="preserve">for the UMa route </w:t>
      </w:r>
      <w:r w:rsidRPr="009F24EE">
        <w:t xml:space="preserve">are specified </w:t>
      </w:r>
      <w:r w:rsidRPr="00BD07AB">
        <w:t xml:space="preserve">in </w:t>
      </w:r>
      <w:r w:rsidRPr="006A6B70">
        <w:t xml:space="preserve">Table </w:t>
      </w:r>
      <w:r>
        <w:t>8.2.2.4-1</w:t>
      </w:r>
      <w:r w:rsidRPr="00BD07AB">
        <w:t xml:space="preserve"> </w:t>
      </w:r>
      <w:r>
        <w:t xml:space="preserve">and illustrated in Figure 8.2.2.4-1 while the target values for the UMi route are specified in Table 8.2.2.4-2 and illustrated in Figure 8.2.2.4-2. </w:t>
      </w:r>
    </w:p>
    <w:p w14:paraId="4C08BE86" w14:textId="77777777" w:rsidR="0064203F" w:rsidRPr="009F24EE" w:rsidRDefault="0064203F" w:rsidP="0064203F">
      <w:pPr>
        <w:pStyle w:val="TH"/>
      </w:pPr>
      <w:r>
        <w:lastRenderedPageBreak/>
        <w:t xml:space="preserve">Table 8.2.2.4-1: </w:t>
      </w:r>
      <w:r w:rsidRPr="009F24EE">
        <w:t>Dynamic Path Gain (Path Loss) Target Values for the Measured Normalized Channel Gain for the UM</w:t>
      </w:r>
      <w:r>
        <w:t>a</w:t>
      </w:r>
      <w:r w:rsidRPr="009F24EE">
        <w:t xml:space="preserve"> Route</w:t>
      </w:r>
    </w:p>
    <w:tbl>
      <w:tblPr>
        <w:tblStyle w:val="TableGrid1"/>
        <w:tblW w:w="0" w:type="auto"/>
        <w:jc w:val="center"/>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276"/>
        <w:gridCol w:w="1843"/>
      </w:tblGrid>
      <w:tr w:rsidR="0064203F" w:rsidRPr="009F24EE" w14:paraId="695A7EEA" w14:textId="77777777" w:rsidTr="00AC5106">
        <w:trPr>
          <w:jc w:val="center"/>
        </w:trPr>
        <w:tc>
          <w:tcPr>
            <w:tcW w:w="1276" w:type="dxa"/>
            <w:shd w:val="clear" w:color="auto" w:fill="F6F6F6"/>
          </w:tcPr>
          <w:p w14:paraId="06820070" w14:textId="77777777" w:rsidR="0064203F" w:rsidRPr="009F24EE" w:rsidRDefault="0064203F" w:rsidP="00AC5106">
            <w:pPr>
              <w:pStyle w:val="TAH"/>
            </w:pPr>
            <w:r w:rsidRPr="009F24EE">
              <w:t>Segment #</w:t>
            </w:r>
          </w:p>
        </w:tc>
        <w:tc>
          <w:tcPr>
            <w:tcW w:w="1843" w:type="dxa"/>
            <w:shd w:val="clear" w:color="auto" w:fill="F6F6F6"/>
          </w:tcPr>
          <w:p w14:paraId="44576F6D" w14:textId="77777777" w:rsidR="0064203F" w:rsidRPr="009F24EE" w:rsidRDefault="0064203F" w:rsidP="00AC5106">
            <w:pPr>
              <w:pStyle w:val="TAH"/>
            </w:pPr>
            <w:r w:rsidRPr="009F24EE">
              <w:t>Target [dB]</w:t>
            </w:r>
          </w:p>
        </w:tc>
      </w:tr>
      <w:tr w:rsidR="0064203F" w:rsidRPr="009F24EE" w14:paraId="42268E42" w14:textId="77777777" w:rsidTr="00AC5106">
        <w:trPr>
          <w:jc w:val="center"/>
        </w:trPr>
        <w:tc>
          <w:tcPr>
            <w:tcW w:w="1276" w:type="dxa"/>
          </w:tcPr>
          <w:p w14:paraId="4FC3BA70" w14:textId="77777777" w:rsidR="0064203F" w:rsidRPr="009F24EE" w:rsidRDefault="0064203F" w:rsidP="00AC5106">
            <w:pPr>
              <w:pStyle w:val="TAC"/>
            </w:pPr>
            <w:r w:rsidRPr="009F24EE">
              <w:t>1</w:t>
            </w:r>
          </w:p>
        </w:tc>
        <w:tc>
          <w:tcPr>
            <w:tcW w:w="1843" w:type="dxa"/>
          </w:tcPr>
          <w:p w14:paraId="22D435F4" w14:textId="77777777" w:rsidR="0064203F" w:rsidRPr="009F24EE" w:rsidRDefault="0064203F" w:rsidP="00AC5106">
            <w:pPr>
              <w:pStyle w:val="TAC"/>
            </w:pPr>
            <w:r>
              <w:t>[-0.8]</w:t>
            </w:r>
          </w:p>
        </w:tc>
      </w:tr>
      <w:tr w:rsidR="0064203F" w:rsidRPr="009F24EE" w14:paraId="6B057DEC" w14:textId="77777777" w:rsidTr="00AC5106">
        <w:trPr>
          <w:jc w:val="center"/>
        </w:trPr>
        <w:tc>
          <w:tcPr>
            <w:tcW w:w="1276" w:type="dxa"/>
          </w:tcPr>
          <w:p w14:paraId="5C2C51CB" w14:textId="77777777" w:rsidR="0064203F" w:rsidRPr="009F24EE" w:rsidRDefault="0064203F" w:rsidP="00AC5106">
            <w:pPr>
              <w:pStyle w:val="TAC"/>
            </w:pPr>
            <w:r w:rsidRPr="009F24EE">
              <w:t>2</w:t>
            </w:r>
          </w:p>
        </w:tc>
        <w:tc>
          <w:tcPr>
            <w:tcW w:w="1843" w:type="dxa"/>
          </w:tcPr>
          <w:p w14:paraId="2B4AAE17" w14:textId="77777777" w:rsidR="0064203F" w:rsidRPr="009F24EE" w:rsidRDefault="0064203F" w:rsidP="00AC5106">
            <w:pPr>
              <w:pStyle w:val="TAC"/>
            </w:pPr>
            <w:r>
              <w:t>[0]</w:t>
            </w:r>
          </w:p>
        </w:tc>
      </w:tr>
      <w:tr w:rsidR="0064203F" w:rsidRPr="009F24EE" w14:paraId="263ADAE4" w14:textId="77777777" w:rsidTr="00AC5106">
        <w:trPr>
          <w:jc w:val="center"/>
        </w:trPr>
        <w:tc>
          <w:tcPr>
            <w:tcW w:w="1276" w:type="dxa"/>
          </w:tcPr>
          <w:p w14:paraId="4CBCB135" w14:textId="77777777" w:rsidR="0064203F" w:rsidRPr="009F24EE" w:rsidRDefault="0064203F" w:rsidP="00AC5106">
            <w:pPr>
              <w:pStyle w:val="TAC"/>
            </w:pPr>
            <w:r w:rsidRPr="009F24EE">
              <w:t>3</w:t>
            </w:r>
          </w:p>
        </w:tc>
        <w:tc>
          <w:tcPr>
            <w:tcW w:w="1843" w:type="dxa"/>
          </w:tcPr>
          <w:p w14:paraId="7DE71C6F" w14:textId="77777777" w:rsidR="0064203F" w:rsidRPr="009F24EE" w:rsidRDefault="0064203F" w:rsidP="00AC5106">
            <w:pPr>
              <w:pStyle w:val="TAC"/>
            </w:pPr>
            <w:r>
              <w:t>[-29.5]</w:t>
            </w:r>
          </w:p>
        </w:tc>
      </w:tr>
      <w:tr w:rsidR="0064203F" w:rsidRPr="009F24EE" w14:paraId="34216DB2" w14:textId="77777777" w:rsidTr="00AC5106">
        <w:trPr>
          <w:jc w:val="center"/>
        </w:trPr>
        <w:tc>
          <w:tcPr>
            <w:tcW w:w="1276" w:type="dxa"/>
          </w:tcPr>
          <w:p w14:paraId="3AEC2D60" w14:textId="77777777" w:rsidR="0064203F" w:rsidRPr="009F24EE" w:rsidRDefault="0064203F" w:rsidP="00AC5106">
            <w:pPr>
              <w:pStyle w:val="TAC"/>
            </w:pPr>
            <w:r w:rsidRPr="009F24EE">
              <w:t>4</w:t>
            </w:r>
          </w:p>
        </w:tc>
        <w:tc>
          <w:tcPr>
            <w:tcW w:w="1843" w:type="dxa"/>
          </w:tcPr>
          <w:p w14:paraId="11959FD5" w14:textId="77777777" w:rsidR="0064203F" w:rsidRPr="009F24EE" w:rsidRDefault="0064203F" w:rsidP="00AC5106">
            <w:pPr>
              <w:pStyle w:val="TAC"/>
            </w:pPr>
            <w:r>
              <w:t>[-27.6]</w:t>
            </w:r>
          </w:p>
        </w:tc>
      </w:tr>
      <w:tr w:rsidR="0064203F" w:rsidRPr="009F24EE" w14:paraId="63E1BCEA" w14:textId="77777777" w:rsidTr="00AC5106">
        <w:trPr>
          <w:jc w:val="center"/>
        </w:trPr>
        <w:tc>
          <w:tcPr>
            <w:tcW w:w="1276" w:type="dxa"/>
          </w:tcPr>
          <w:p w14:paraId="017A0BCD" w14:textId="77777777" w:rsidR="0064203F" w:rsidRPr="009F24EE" w:rsidRDefault="0064203F" w:rsidP="00AC5106">
            <w:pPr>
              <w:pStyle w:val="TAC"/>
            </w:pPr>
            <w:r w:rsidRPr="009F24EE">
              <w:t>5</w:t>
            </w:r>
          </w:p>
        </w:tc>
        <w:tc>
          <w:tcPr>
            <w:tcW w:w="1843" w:type="dxa"/>
          </w:tcPr>
          <w:p w14:paraId="42236B8C" w14:textId="77777777" w:rsidR="0064203F" w:rsidRPr="009F24EE" w:rsidRDefault="0064203F" w:rsidP="00AC5106">
            <w:pPr>
              <w:pStyle w:val="TAC"/>
            </w:pPr>
            <w:r>
              <w:t>[-21.5]</w:t>
            </w:r>
          </w:p>
        </w:tc>
      </w:tr>
      <w:tr w:rsidR="0064203F" w:rsidRPr="009F24EE" w14:paraId="1C42684F" w14:textId="77777777" w:rsidTr="00AC5106">
        <w:trPr>
          <w:jc w:val="center"/>
        </w:trPr>
        <w:tc>
          <w:tcPr>
            <w:tcW w:w="1276" w:type="dxa"/>
          </w:tcPr>
          <w:p w14:paraId="66194741" w14:textId="77777777" w:rsidR="0064203F" w:rsidRPr="009F24EE" w:rsidRDefault="0064203F" w:rsidP="00AC5106">
            <w:pPr>
              <w:pStyle w:val="TAC"/>
            </w:pPr>
            <w:r w:rsidRPr="009F24EE">
              <w:t>6</w:t>
            </w:r>
          </w:p>
        </w:tc>
        <w:tc>
          <w:tcPr>
            <w:tcW w:w="1843" w:type="dxa"/>
          </w:tcPr>
          <w:p w14:paraId="72CF782E" w14:textId="77777777" w:rsidR="0064203F" w:rsidRPr="009F24EE" w:rsidRDefault="0064203F" w:rsidP="00AC5106">
            <w:pPr>
              <w:pStyle w:val="TAC"/>
            </w:pPr>
            <w:r>
              <w:t>[-30.1]</w:t>
            </w:r>
          </w:p>
        </w:tc>
      </w:tr>
      <w:tr w:rsidR="0064203F" w:rsidRPr="009F24EE" w14:paraId="36F45469" w14:textId="77777777" w:rsidTr="00AC5106">
        <w:trPr>
          <w:jc w:val="center"/>
        </w:trPr>
        <w:tc>
          <w:tcPr>
            <w:tcW w:w="1276" w:type="dxa"/>
          </w:tcPr>
          <w:p w14:paraId="3AA8723F" w14:textId="77777777" w:rsidR="0064203F" w:rsidRPr="009F24EE" w:rsidRDefault="0064203F" w:rsidP="00AC5106">
            <w:pPr>
              <w:pStyle w:val="TAC"/>
            </w:pPr>
            <w:r w:rsidRPr="009F24EE">
              <w:t>7</w:t>
            </w:r>
          </w:p>
        </w:tc>
        <w:tc>
          <w:tcPr>
            <w:tcW w:w="1843" w:type="dxa"/>
          </w:tcPr>
          <w:p w14:paraId="6B33A2AA" w14:textId="77777777" w:rsidR="0064203F" w:rsidRPr="009F24EE" w:rsidRDefault="0064203F" w:rsidP="00AC5106">
            <w:pPr>
              <w:pStyle w:val="TAC"/>
            </w:pPr>
            <w:r>
              <w:t>[-0.1]</w:t>
            </w:r>
          </w:p>
        </w:tc>
      </w:tr>
      <w:tr w:rsidR="0064203F" w:rsidRPr="009F24EE" w14:paraId="085D5A84" w14:textId="77777777" w:rsidTr="00AC5106">
        <w:trPr>
          <w:jc w:val="center"/>
        </w:trPr>
        <w:tc>
          <w:tcPr>
            <w:tcW w:w="1276" w:type="dxa"/>
          </w:tcPr>
          <w:p w14:paraId="56571556" w14:textId="77777777" w:rsidR="0064203F" w:rsidRPr="009F24EE" w:rsidRDefault="0064203F" w:rsidP="00AC5106">
            <w:pPr>
              <w:pStyle w:val="TAC"/>
            </w:pPr>
            <w:r>
              <w:t>8</w:t>
            </w:r>
          </w:p>
        </w:tc>
        <w:tc>
          <w:tcPr>
            <w:tcW w:w="1843" w:type="dxa"/>
          </w:tcPr>
          <w:p w14:paraId="65DA723C" w14:textId="77777777" w:rsidR="0064203F" w:rsidRPr="009F24EE" w:rsidRDefault="0064203F" w:rsidP="00AC5106">
            <w:pPr>
              <w:pStyle w:val="TAC"/>
              <w:rPr>
                <w:rFonts w:ascii="Calibri" w:hAnsi="Calibri" w:cs="Calibri"/>
                <w:color w:val="000000"/>
              </w:rPr>
            </w:pPr>
            <w:r>
              <w:t>[-19.8]</w:t>
            </w:r>
          </w:p>
        </w:tc>
      </w:tr>
      <w:tr w:rsidR="0064203F" w:rsidRPr="009F24EE" w14:paraId="5F97DF1A" w14:textId="77777777" w:rsidTr="00AC5106">
        <w:trPr>
          <w:jc w:val="center"/>
        </w:trPr>
        <w:tc>
          <w:tcPr>
            <w:tcW w:w="1276" w:type="dxa"/>
          </w:tcPr>
          <w:p w14:paraId="006630F4" w14:textId="77777777" w:rsidR="0064203F" w:rsidRDefault="0064203F" w:rsidP="00AC5106">
            <w:pPr>
              <w:pStyle w:val="TAC"/>
            </w:pPr>
            <w:r>
              <w:t>9</w:t>
            </w:r>
          </w:p>
        </w:tc>
        <w:tc>
          <w:tcPr>
            <w:tcW w:w="1843" w:type="dxa"/>
          </w:tcPr>
          <w:p w14:paraId="6B70C08D" w14:textId="77777777" w:rsidR="0064203F" w:rsidRPr="006A6B70" w:rsidRDefault="0064203F" w:rsidP="00AC5106">
            <w:pPr>
              <w:pStyle w:val="TAC"/>
            </w:pPr>
            <w:r>
              <w:t>[-0.7]</w:t>
            </w:r>
          </w:p>
        </w:tc>
      </w:tr>
    </w:tbl>
    <w:p w14:paraId="6056D6AA" w14:textId="77777777" w:rsidR="0064203F" w:rsidRDefault="0064203F" w:rsidP="0064203F">
      <w:pPr>
        <w:jc w:val="center"/>
      </w:pPr>
    </w:p>
    <w:p w14:paraId="7E761903" w14:textId="77777777" w:rsidR="0064203F" w:rsidRDefault="0064203F" w:rsidP="0064203F">
      <w:pPr>
        <w:jc w:val="center"/>
      </w:pPr>
      <w:r w:rsidRPr="00687B60">
        <w:rPr>
          <w:noProof/>
          <w:lang w:val="fi-FI"/>
        </w:rPr>
        <w:drawing>
          <wp:inline distT="0" distB="0" distL="0" distR="0" wp14:anchorId="4D89A801" wp14:editId="34FEFD44">
            <wp:extent cx="5731510" cy="3043451"/>
            <wp:effectExtent l="0" t="0" r="2540" b="5080"/>
            <wp:docPr id="2009857487" name="Picture 1" descr="A graph with blue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57487" name="Picture 1" descr="A graph with blue dots and lines&#10;&#10;Description automatically generated"/>
                    <pic:cNvPicPr/>
                  </pic:nvPicPr>
                  <pic:blipFill rotWithShape="1">
                    <a:blip r:embed="rId15"/>
                    <a:srcRect b="707"/>
                    <a:stretch/>
                  </pic:blipFill>
                  <pic:spPr bwMode="auto">
                    <a:xfrm>
                      <a:off x="0" y="0"/>
                      <a:ext cx="5731510" cy="3043451"/>
                    </a:xfrm>
                    <a:prstGeom prst="rect">
                      <a:avLst/>
                    </a:prstGeom>
                    <a:ln>
                      <a:noFill/>
                    </a:ln>
                    <a:extLst>
                      <a:ext uri="{53640926-AAD7-44D8-BBD7-CCE9431645EC}">
                        <a14:shadowObscured xmlns:a14="http://schemas.microsoft.com/office/drawing/2010/main"/>
                      </a:ext>
                    </a:extLst>
                  </pic:spPr>
                </pic:pic>
              </a:graphicData>
            </a:graphic>
          </wp:inline>
        </w:drawing>
      </w:r>
    </w:p>
    <w:p w14:paraId="13AA7F74" w14:textId="77777777" w:rsidR="0064203F" w:rsidRPr="009F24EE" w:rsidRDefault="0064203F" w:rsidP="0064203F">
      <w:pPr>
        <w:pStyle w:val="TH"/>
      </w:pPr>
      <w:r>
        <w:t xml:space="preserve">Figure 8.2.2.4-1: </w:t>
      </w:r>
      <w:r w:rsidRPr="009F24EE">
        <w:t>Dynamic Path Gain (Path Loss) Target</w:t>
      </w:r>
      <w:r>
        <w:t xml:space="preserve">s </w:t>
      </w:r>
      <w:r w:rsidRPr="009F24EE">
        <w:t>for the Measured Normalized Channel Gain for the UM</w:t>
      </w:r>
      <w:r>
        <w:t xml:space="preserve">a </w:t>
      </w:r>
      <w:r w:rsidRPr="009F24EE">
        <w:t>Route</w:t>
      </w:r>
    </w:p>
    <w:p w14:paraId="0EE84642" w14:textId="77777777" w:rsidR="0064203F" w:rsidRPr="009F24EE" w:rsidRDefault="0064203F" w:rsidP="0064203F">
      <w:pPr>
        <w:pStyle w:val="TH"/>
      </w:pPr>
      <w:r>
        <w:t xml:space="preserve">Table 8.2.2.4-2: </w:t>
      </w:r>
      <w:r w:rsidRPr="009F24EE">
        <w:t>Dynamic Path Gain (Path Loss) Target Values for the Measured Normalized Channel Gain for the UM</w:t>
      </w:r>
      <w:r>
        <w:t xml:space="preserve">i </w:t>
      </w:r>
      <w:r w:rsidRPr="009F24EE">
        <w:t>Route</w:t>
      </w:r>
    </w:p>
    <w:tbl>
      <w:tblPr>
        <w:tblStyle w:val="TableGrid1"/>
        <w:tblW w:w="0" w:type="auto"/>
        <w:jc w:val="center"/>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276"/>
        <w:gridCol w:w="1843"/>
      </w:tblGrid>
      <w:tr w:rsidR="0064203F" w:rsidRPr="009F24EE" w14:paraId="776CCBA9" w14:textId="77777777" w:rsidTr="00AC5106">
        <w:trPr>
          <w:jc w:val="center"/>
        </w:trPr>
        <w:tc>
          <w:tcPr>
            <w:tcW w:w="1276" w:type="dxa"/>
            <w:shd w:val="clear" w:color="auto" w:fill="F6F6F6"/>
          </w:tcPr>
          <w:p w14:paraId="7FDBFF88" w14:textId="77777777" w:rsidR="0064203F" w:rsidRPr="009F24EE" w:rsidRDefault="0064203F" w:rsidP="00AC5106">
            <w:pPr>
              <w:pStyle w:val="TAH"/>
            </w:pPr>
            <w:r w:rsidRPr="009F24EE">
              <w:t>Segment #</w:t>
            </w:r>
          </w:p>
        </w:tc>
        <w:tc>
          <w:tcPr>
            <w:tcW w:w="1843" w:type="dxa"/>
            <w:shd w:val="clear" w:color="auto" w:fill="F6F6F6"/>
          </w:tcPr>
          <w:p w14:paraId="35E6EF08" w14:textId="77777777" w:rsidR="0064203F" w:rsidRPr="009F24EE" w:rsidRDefault="0064203F" w:rsidP="00AC5106">
            <w:pPr>
              <w:pStyle w:val="TAH"/>
            </w:pPr>
            <w:r w:rsidRPr="009F24EE">
              <w:t>Target [dB]</w:t>
            </w:r>
          </w:p>
        </w:tc>
      </w:tr>
      <w:tr w:rsidR="0064203F" w:rsidRPr="009F24EE" w14:paraId="24A99BBC" w14:textId="77777777" w:rsidTr="00AC5106">
        <w:trPr>
          <w:jc w:val="center"/>
        </w:trPr>
        <w:tc>
          <w:tcPr>
            <w:tcW w:w="1276" w:type="dxa"/>
          </w:tcPr>
          <w:p w14:paraId="23CE16B8" w14:textId="77777777" w:rsidR="0064203F" w:rsidRPr="009F24EE" w:rsidRDefault="0064203F" w:rsidP="00AC5106">
            <w:pPr>
              <w:pStyle w:val="TAC"/>
            </w:pPr>
            <w:r w:rsidRPr="009F24EE">
              <w:t>1</w:t>
            </w:r>
          </w:p>
        </w:tc>
        <w:tc>
          <w:tcPr>
            <w:tcW w:w="1843" w:type="dxa"/>
            <w:vAlign w:val="bottom"/>
          </w:tcPr>
          <w:p w14:paraId="344A624B" w14:textId="58201498" w:rsidR="0064203F" w:rsidRPr="00B64E33" w:rsidRDefault="0064203F" w:rsidP="00AC5106">
            <w:pPr>
              <w:pStyle w:val="TAC"/>
              <w:rPr>
                <w:highlight w:val="yellow"/>
              </w:rPr>
            </w:pPr>
            <w:r w:rsidRPr="00B64E33">
              <w:rPr>
                <w:rFonts w:ascii="Calibri" w:hAnsi="Calibri" w:cs="Calibri"/>
                <w:color w:val="000000"/>
                <w:highlight w:val="yellow"/>
              </w:rPr>
              <w:t>[</w:t>
            </w:r>
            <w:del w:id="67" w:author="Thorsten Hertel (KEYS)" w:date="2024-11-15T08:41:00Z" w16du:dateUtc="2024-11-15T16:41:00Z">
              <w:r w:rsidRPr="00B64E33" w:rsidDel="0064203F">
                <w:rPr>
                  <w:rFonts w:ascii="Calibri" w:hAnsi="Calibri" w:cs="Calibri"/>
                  <w:color w:val="000000"/>
                  <w:highlight w:val="yellow"/>
                </w:rPr>
                <w:delText>18</w:delText>
              </w:r>
            </w:del>
            <w:ins w:id="68" w:author="Thorsten Hertel (KEYS)" w:date="2024-11-15T08:41:00Z" w16du:dateUtc="2024-11-15T16:41:00Z">
              <w:r w:rsidRPr="00B64E33">
                <w:rPr>
                  <w:rFonts w:ascii="Calibri" w:hAnsi="Calibri" w:cs="Calibri"/>
                  <w:color w:val="000000"/>
                  <w:highlight w:val="yellow"/>
                </w:rPr>
                <w:t>-7.5</w:t>
              </w:r>
            </w:ins>
            <w:r w:rsidRPr="00B64E33">
              <w:rPr>
                <w:rFonts w:ascii="Calibri" w:hAnsi="Calibri" w:cs="Calibri"/>
                <w:color w:val="000000"/>
                <w:highlight w:val="yellow"/>
              </w:rPr>
              <w:t>]</w:t>
            </w:r>
          </w:p>
        </w:tc>
      </w:tr>
      <w:tr w:rsidR="0064203F" w:rsidRPr="009F24EE" w14:paraId="7103973D" w14:textId="77777777" w:rsidTr="00AC5106">
        <w:trPr>
          <w:jc w:val="center"/>
        </w:trPr>
        <w:tc>
          <w:tcPr>
            <w:tcW w:w="1276" w:type="dxa"/>
          </w:tcPr>
          <w:p w14:paraId="19C82F86" w14:textId="77777777" w:rsidR="0064203F" w:rsidRPr="009F24EE" w:rsidRDefault="0064203F" w:rsidP="00AC5106">
            <w:pPr>
              <w:pStyle w:val="TAC"/>
            </w:pPr>
            <w:r w:rsidRPr="009F24EE">
              <w:t>2</w:t>
            </w:r>
          </w:p>
        </w:tc>
        <w:tc>
          <w:tcPr>
            <w:tcW w:w="1843" w:type="dxa"/>
            <w:vAlign w:val="bottom"/>
          </w:tcPr>
          <w:p w14:paraId="2FD3F24F" w14:textId="2D16522D" w:rsidR="0064203F" w:rsidRPr="00B64E33" w:rsidRDefault="0064203F" w:rsidP="00AC5106">
            <w:pPr>
              <w:pStyle w:val="TAC"/>
              <w:rPr>
                <w:highlight w:val="yellow"/>
              </w:rPr>
            </w:pPr>
            <w:r w:rsidRPr="00B64E33">
              <w:rPr>
                <w:rFonts w:ascii="Calibri" w:hAnsi="Calibri" w:cs="Calibri"/>
                <w:color w:val="000000"/>
                <w:highlight w:val="yellow"/>
              </w:rPr>
              <w:t>[</w:t>
            </w:r>
            <w:del w:id="69" w:author="Thorsten Hertel (KEYS)" w:date="2024-11-15T08:41:00Z" w16du:dateUtc="2024-11-15T16:41:00Z">
              <w:r w:rsidRPr="00B64E33" w:rsidDel="0064203F">
                <w:rPr>
                  <w:rFonts w:ascii="Calibri" w:hAnsi="Calibri" w:cs="Calibri"/>
                  <w:color w:val="000000"/>
                  <w:highlight w:val="yellow"/>
                </w:rPr>
                <w:delText>21.7</w:delText>
              </w:r>
            </w:del>
            <w:ins w:id="70" w:author="Thorsten Hertel (KEYS)" w:date="2024-11-15T08:41:00Z" w16du:dateUtc="2024-11-15T16:41:00Z">
              <w:r w:rsidRPr="00B64E33">
                <w:rPr>
                  <w:rFonts w:ascii="Calibri" w:hAnsi="Calibri" w:cs="Calibri"/>
                  <w:color w:val="000000"/>
                  <w:highlight w:val="yellow"/>
                </w:rPr>
                <w:t>0</w:t>
              </w:r>
            </w:ins>
            <w:r w:rsidRPr="00B64E33">
              <w:rPr>
                <w:rFonts w:ascii="Calibri" w:hAnsi="Calibri" w:cs="Calibri"/>
                <w:color w:val="000000"/>
                <w:highlight w:val="yellow"/>
              </w:rPr>
              <w:t>]</w:t>
            </w:r>
          </w:p>
        </w:tc>
      </w:tr>
      <w:tr w:rsidR="0064203F" w:rsidRPr="009F24EE" w14:paraId="22A1071E" w14:textId="77777777" w:rsidTr="00AC5106">
        <w:trPr>
          <w:jc w:val="center"/>
        </w:trPr>
        <w:tc>
          <w:tcPr>
            <w:tcW w:w="1276" w:type="dxa"/>
          </w:tcPr>
          <w:p w14:paraId="31CDF77F" w14:textId="77777777" w:rsidR="0064203F" w:rsidRPr="009F24EE" w:rsidRDefault="0064203F" w:rsidP="00AC5106">
            <w:pPr>
              <w:pStyle w:val="TAC"/>
            </w:pPr>
            <w:r w:rsidRPr="009F24EE">
              <w:t>3</w:t>
            </w:r>
          </w:p>
        </w:tc>
        <w:tc>
          <w:tcPr>
            <w:tcW w:w="1843" w:type="dxa"/>
            <w:vAlign w:val="bottom"/>
          </w:tcPr>
          <w:p w14:paraId="459C9230" w14:textId="431226BC" w:rsidR="0064203F" w:rsidRPr="00B64E33" w:rsidRDefault="0064203F" w:rsidP="00AC5106">
            <w:pPr>
              <w:pStyle w:val="TAC"/>
              <w:rPr>
                <w:highlight w:val="yellow"/>
              </w:rPr>
            </w:pPr>
            <w:r w:rsidRPr="00B64E33">
              <w:rPr>
                <w:rFonts w:ascii="Calibri" w:hAnsi="Calibri" w:cs="Calibri"/>
                <w:color w:val="000000"/>
                <w:highlight w:val="yellow"/>
              </w:rPr>
              <w:t>[</w:t>
            </w:r>
            <w:del w:id="71" w:author="Thorsten Hertel (KEYS)" w:date="2024-11-15T08:41:00Z" w16du:dateUtc="2024-11-15T16:41:00Z">
              <w:r w:rsidRPr="00B64E33" w:rsidDel="0064203F">
                <w:rPr>
                  <w:rFonts w:ascii="Calibri" w:hAnsi="Calibri" w:cs="Calibri"/>
                  <w:color w:val="000000"/>
                  <w:highlight w:val="yellow"/>
                </w:rPr>
                <w:delText>8.6</w:delText>
              </w:r>
            </w:del>
            <w:ins w:id="72" w:author="Thorsten Hertel (KEYS)" w:date="2024-11-15T08:41:00Z" w16du:dateUtc="2024-11-15T16:41:00Z">
              <w:r w:rsidRPr="00B64E33">
                <w:rPr>
                  <w:rFonts w:ascii="Calibri" w:hAnsi="Calibri" w:cs="Calibri"/>
                  <w:color w:val="000000"/>
                  <w:highlight w:val="yellow"/>
                </w:rPr>
                <w:t>-16.6</w:t>
              </w:r>
            </w:ins>
            <w:r w:rsidRPr="00B64E33">
              <w:rPr>
                <w:rFonts w:ascii="Calibri" w:hAnsi="Calibri" w:cs="Calibri"/>
                <w:color w:val="000000"/>
                <w:highlight w:val="yellow"/>
              </w:rPr>
              <w:t>]</w:t>
            </w:r>
          </w:p>
        </w:tc>
      </w:tr>
      <w:tr w:rsidR="0064203F" w:rsidRPr="009F24EE" w14:paraId="4A1FE7AA" w14:textId="77777777" w:rsidTr="00AC5106">
        <w:trPr>
          <w:jc w:val="center"/>
        </w:trPr>
        <w:tc>
          <w:tcPr>
            <w:tcW w:w="1276" w:type="dxa"/>
          </w:tcPr>
          <w:p w14:paraId="169ACEE9" w14:textId="77777777" w:rsidR="0064203F" w:rsidRPr="009F24EE" w:rsidRDefault="0064203F" w:rsidP="00AC5106">
            <w:pPr>
              <w:pStyle w:val="TAC"/>
            </w:pPr>
            <w:r w:rsidRPr="009F24EE">
              <w:t>4</w:t>
            </w:r>
          </w:p>
        </w:tc>
        <w:tc>
          <w:tcPr>
            <w:tcW w:w="1843" w:type="dxa"/>
            <w:vAlign w:val="bottom"/>
          </w:tcPr>
          <w:p w14:paraId="4C007F49" w14:textId="65517206" w:rsidR="0064203F" w:rsidRPr="00B64E33" w:rsidRDefault="0064203F" w:rsidP="00AC5106">
            <w:pPr>
              <w:pStyle w:val="TAC"/>
              <w:rPr>
                <w:highlight w:val="yellow"/>
              </w:rPr>
            </w:pPr>
            <w:r w:rsidRPr="00B64E33">
              <w:rPr>
                <w:rFonts w:ascii="Calibri" w:hAnsi="Calibri" w:cs="Calibri"/>
                <w:color w:val="000000"/>
                <w:highlight w:val="yellow"/>
              </w:rPr>
              <w:t>[</w:t>
            </w:r>
            <w:del w:id="73" w:author="Thorsten Hertel (KEYS)" w:date="2024-11-15T08:41:00Z" w16du:dateUtc="2024-11-15T16:41:00Z">
              <w:r w:rsidRPr="00B64E33" w:rsidDel="0064203F">
                <w:rPr>
                  <w:rFonts w:ascii="Calibri" w:hAnsi="Calibri" w:cs="Calibri"/>
                  <w:color w:val="000000"/>
                  <w:highlight w:val="yellow"/>
                </w:rPr>
                <w:delText>8.1</w:delText>
              </w:r>
            </w:del>
            <w:ins w:id="74" w:author="Thorsten Hertel (KEYS)" w:date="2024-11-15T08:41:00Z" w16du:dateUtc="2024-11-15T16:41:00Z">
              <w:r w:rsidRPr="00B64E33">
                <w:rPr>
                  <w:rFonts w:ascii="Calibri" w:hAnsi="Calibri" w:cs="Calibri"/>
                  <w:color w:val="000000"/>
                  <w:highlight w:val="yellow"/>
                </w:rPr>
                <w:t>-12.9</w:t>
              </w:r>
            </w:ins>
            <w:r w:rsidRPr="00B64E33">
              <w:rPr>
                <w:rFonts w:ascii="Calibri" w:hAnsi="Calibri" w:cs="Calibri"/>
                <w:color w:val="000000"/>
                <w:highlight w:val="yellow"/>
              </w:rPr>
              <w:t>]</w:t>
            </w:r>
          </w:p>
        </w:tc>
      </w:tr>
      <w:tr w:rsidR="0064203F" w:rsidRPr="009F24EE" w14:paraId="3268EEFD" w14:textId="77777777" w:rsidTr="00AC5106">
        <w:trPr>
          <w:jc w:val="center"/>
        </w:trPr>
        <w:tc>
          <w:tcPr>
            <w:tcW w:w="1276" w:type="dxa"/>
          </w:tcPr>
          <w:p w14:paraId="45073DEC" w14:textId="77777777" w:rsidR="0064203F" w:rsidRPr="009F24EE" w:rsidRDefault="0064203F" w:rsidP="00AC5106">
            <w:pPr>
              <w:pStyle w:val="TAC"/>
            </w:pPr>
            <w:r w:rsidRPr="009F24EE">
              <w:t>5</w:t>
            </w:r>
          </w:p>
        </w:tc>
        <w:tc>
          <w:tcPr>
            <w:tcW w:w="1843" w:type="dxa"/>
            <w:vAlign w:val="bottom"/>
          </w:tcPr>
          <w:p w14:paraId="41DF666B" w14:textId="522C3F15" w:rsidR="0064203F" w:rsidRPr="00B64E33" w:rsidRDefault="0064203F" w:rsidP="00AC5106">
            <w:pPr>
              <w:pStyle w:val="TAC"/>
              <w:rPr>
                <w:highlight w:val="yellow"/>
              </w:rPr>
            </w:pPr>
            <w:r w:rsidRPr="00B64E33">
              <w:rPr>
                <w:rFonts w:ascii="Calibri" w:hAnsi="Calibri" w:cs="Calibri"/>
                <w:color w:val="000000"/>
                <w:highlight w:val="yellow"/>
              </w:rPr>
              <w:t>[</w:t>
            </w:r>
            <w:del w:id="75" w:author="Thorsten Hertel (KEYS)" w:date="2024-11-15T08:41:00Z" w16du:dateUtc="2024-11-15T16:41:00Z">
              <w:r w:rsidRPr="00B64E33" w:rsidDel="0064203F">
                <w:rPr>
                  <w:rFonts w:ascii="Calibri" w:hAnsi="Calibri" w:cs="Calibri"/>
                  <w:color w:val="000000"/>
                  <w:highlight w:val="yellow"/>
                </w:rPr>
                <w:delText>8.5</w:delText>
              </w:r>
            </w:del>
            <w:ins w:id="76" w:author="Thorsten Hertel (KEYS)" w:date="2024-11-15T08:41:00Z" w16du:dateUtc="2024-11-15T16:41:00Z">
              <w:r w:rsidRPr="00B64E33">
                <w:rPr>
                  <w:rFonts w:ascii="Calibri" w:hAnsi="Calibri" w:cs="Calibri"/>
                  <w:color w:val="000000"/>
                  <w:highlight w:val="yellow"/>
                </w:rPr>
                <w:t>-16.5</w:t>
              </w:r>
            </w:ins>
            <w:r w:rsidRPr="00B64E33">
              <w:rPr>
                <w:rFonts w:ascii="Calibri" w:hAnsi="Calibri" w:cs="Calibri"/>
                <w:color w:val="000000"/>
                <w:highlight w:val="yellow"/>
              </w:rPr>
              <w:t>]</w:t>
            </w:r>
          </w:p>
        </w:tc>
      </w:tr>
      <w:tr w:rsidR="0064203F" w:rsidRPr="009F24EE" w14:paraId="706EEAA3" w14:textId="77777777" w:rsidTr="00AC5106">
        <w:trPr>
          <w:jc w:val="center"/>
        </w:trPr>
        <w:tc>
          <w:tcPr>
            <w:tcW w:w="1276" w:type="dxa"/>
          </w:tcPr>
          <w:p w14:paraId="7EA52AC3" w14:textId="77777777" w:rsidR="0064203F" w:rsidRPr="009F24EE" w:rsidRDefault="0064203F" w:rsidP="00AC5106">
            <w:pPr>
              <w:pStyle w:val="TAC"/>
            </w:pPr>
            <w:r w:rsidRPr="009F24EE">
              <w:t>6</w:t>
            </w:r>
          </w:p>
        </w:tc>
        <w:tc>
          <w:tcPr>
            <w:tcW w:w="1843" w:type="dxa"/>
            <w:vAlign w:val="bottom"/>
          </w:tcPr>
          <w:p w14:paraId="2166664A" w14:textId="77273D93" w:rsidR="0064203F" w:rsidRPr="00B64E33" w:rsidRDefault="0064203F" w:rsidP="00AC5106">
            <w:pPr>
              <w:pStyle w:val="TAC"/>
              <w:rPr>
                <w:highlight w:val="yellow"/>
              </w:rPr>
            </w:pPr>
            <w:r w:rsidRPr="00B64E33">
              <w:rPr>
                <w:rFonts w:ascii="Calibri" w:hAnsi="Calibri" w:cs="Calibri"/>
                <w:color w:val="000000"/>
                <w:highlight w:val="yellow"/>
              </w:rPr>
              <w:t>[</w:t>
            </w:r>
            <w:del w:id="77" w:author="Thorsten Hertel (KEYS)" w:date="2024-11-15T08:41:00Z" w16du:dateUtc="2024-11-15T16:41:00Z">
              <w:r w:rsidRPr="00B64E33" w:rsidDel="0064203F">
                <w:rPr>
                  <w:rFonts w:ascii="Calibri" w:hAnsi="Calibri" w:cs="Calibri"/>
                  <w:color w:val="000000"/>
                  <w:highlight w:val="yellow"/>
                </w:rPr>
                <w:delText>21.1</w:delText>
              </w:r>
            </w:del>
            <w:ins w:id="78" w:author="Thorsten Hertel (KEYS)" w:date="2024-11-15T08:41:00Z" w16du:dateUtc="2024-11-15T16:41:00Z">
              <w:r w:rsidRPr="00B64E33">
                <w:rPr>
                  <w:rFonts w:ascii="Calibri" w:hAnsi="Calibri" w:cs="Calibri"/>
                  <w:color w:val="000000"/>
                  <w:highlight w:val="yellow"/>
                </w:rPr>
                <w:t>-0.9</w:t>
              </w:r>
            </w:ins>
            <w:r w:rsidRPr="00B64E33">
              <w:rPr>
                <w:rFonts w:ascii="Calibri" w:hAnsi="Calibri" w:cs="Calibri"/>
                <w:color w:val="000000"/>
                <w:highlight w:val="yellow"/>
              </w:rPr>
              <w:t>]</w:t>
            </w:r>
          </w:p>
        </w:tc>
      </w:tr>
      <w:tr w:rsidR="0064203F" w:rsidRPr="009F24EE" w14:paraId="69F5869C" w14:textId="77777777" w:rsidTr="00AC5106">
        <w:trPr>
          <w:jc w:val="center"/>
        </w:trPr>
        <w:tc>
          <w:tcPr>
            <w:tcW w:w="1276" w:type="dxa"/>
          </w:tcPr>
          <w:p w14:paraId="6A2C7389" w14:textId="77777777" w:rsidR="0064203F" w:rsidRPr="009F24EE" w:rsidRDefault="0064203F" w:rsidP="00AC5106">
            <w:pPr>
              <w:pStyle w:val="TAC"/>
            </w:pPr>
            <w:r w:rsidRPr="009F24EE">
              <w:t>7</w:t>
            </w:r>
          </w:p>
        </w:tc>
        <w:tc>
          <w:tcPr>
            <w:tcW w:w="1843" w:type="dxa"/>
            <w:vAlign w:val="bottom"/>
          </w:tcPr>
          <w:p w14:paraId="46594694" w14:textId="44CC3E02" w:rsidR="0064203F" w:rsidRPr="00B64E33" w:rsidRDefault="0064203F" w:rsidP="00AC5106">
            <w:pPr>
              <w:pStyle w:val="TAC"/>
              <w:rPr>
                <w:highlight w:val="yellow"/>
              </w:rPr>
            </w:pPr>
            <w:r w:rsidRPr="00B64E33">
              <w:rPr>
                <w:rFonts w:ascii="Calibri" w:hAnsi="Calibri" w:cs="Calibri"/>
                <w:color w:val="000000"/>
                <w:highlight w:val="yellow"/>
              </w:rPr>
              <w:t>[</w:t>
            </w:r>
            <w:del w:id="79" w:author="Thorsten Hertel (KEYS)" w:date="2024-11-15T08:41:00Z" w16du:dateUtc="2024-11-15T16:41:00Z">
              <w:r w:rsidRPr="00B64E33" w:rsidDel="0064203F">
                <w:rPr>
                  <w:rFonts w:ascii="Calibri" w:hAnsi="Calibri" w:cs="Calibri"/>
                  <w:color w:val="000000"/>
                  <w:highlight w:val="yellow"/>
                </w:rPr>
                <w:delText>20.7</w:delText>
              </w:r>
            </w:del>
            <w:ins w:id="80" w:author="Thorsten Hertel (KEYS)" w:date="2024-11-15T08:41:00Z" w16du:dateUtc="2024-11-15T16:41:00Z">
              <w:r w:rsidRPr="00B64E33">
                <w:rPr>
                  <w:rFonts w:ascii="Calibri" w:hAnsi="Calibri" w:cs="Calibri"/>
                  <w:color w:val="000000"/>
                  <w:highlight w:val="yellow"/>
                </w:rPr>
                <w:t>-0.7</w:t>
              </w:r>
            </w:ins>
            <w:r w:rsidRPr="00B64E33">
              <w:rPr>
                <w:rFonts w:ascii="Calibri" w:hAnsi="Calibri" w:cs="Calibri"/>
                <w:color w:val="000000"/>
                <w:highlight w:val="yellow"/>
              </w:rPr>
              <w:t>]</w:t>
            </w:r>
          </w:p>
        </w:tc>
      </w:tr>
    </w:tbl>
    <w:p w14:paraId="0B3A0FA1" w14:textId="77777777" w:rsidR="0064203F" w:rsidRDefault="0064203F" w:rsidP="0064203F">
      <w:pPr>
        <w:jc w:val="center"/>
      </w:pPr>
    </w:p>
    <w:p w14:paraId="4D7637C1" w14:textId="77777777" w:rsidR="0064203F" w:rsidRDefault="0064203F" w:rsidP="0064203F">
      <w:pPr>
        <w:jc w:val="center"/>
      </w:pPr>
      <w:r w:rsidRPr="000C380A">
        <w:rPr>
          <w:noProof/>
        </w:rPr>
        <w:lastRenderedPageBreak/>
        <w:drawing>
          <wp:inline distT="0" distB="0" distL="0" distR="0" wp14:anchorId="3546D772" wp14:editId="79C3FDA9">
            <wp:extent cx="5731510" cy="2864485"/>
            <wp:effectExtent l="0" t="0" r="0" b="0"/>
            <wp:docPr id="10905141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64485"/>
                    </a:xfrm>
                    <a:prstGeom prst="rect">
                      <a:avLst/>
                    </a:prstGeom>
                    <a:noFill/>
                    <a:ln>
                      <a:noFill/>
                    </a:ln>
                  </pic:spPr>
                </pic:pic>
              </a:graphicData>
            </a:graphic>
          </wp:inline>
        </w:drawing>
      </w:r>
    </w:p>
    <w:p w14:paraId="4B45BDA8" w14:textId="77777777" w:rsidR="0064203F" w:rsidRPr="009F24EE" w:rsidRDefault="0064203F" w:rsidP="0064203F">
      <w:pPr>
        <w:pStyle w:val="TH"/>
      </w:pPr>
      <w:r>
        <w:t xml:space="preserve">Figure 8.2.2.4-2: </w:t>
      </w:r>
      <w:r w:rsidRPr="009F24EE">
        <w:t>Dynamic Path Gain (Path Loss) Target</w:t>
      </w:r>
      <w:r>
        <w:t xml:space="preserve">s </w:t>
      </w:r>
      <w:r w:rsidRPr="009F24EE">
        <w:t>for the Measured Normalized Channel Gain for the UM</w:t>
      </w:r>
      <w:r>
        <w:t xml:space="preserve">i </w:t>
      </w:r>
      <w:r w:rsidRPr="009F24EE">
        <w:t>Route</w:t>
      </w:r>
    </w:p>
    <w:p w14:paraId="2C122EB0" w14:textId="5095F35F" w:rsidR="0064203F" w:rsidRPr="0064203F" w:rsidRDefault="0064203F" w:rsidP="0064203F">
      <w:pPr>
        <w:rPr>
          <w:rFonts w:ascii="Arial" w:hAnsi="Arial" w:cs="Arial"/>
          <w:color w:val="FF0000"/>
          <w:sz w:val="32"/>
        </w:rPr>
      </w:pPr>
      <w:bookmarkStart w:id="81" w:name="_Toc173152199"/>
      <w:bookmarkStart w:id="82" w:name="_Toc180424229"/>
      <w:bookmarkEnd w:id="64"/>
      <w:bookmarkEnd w:id="65"/>
      <w:r w:rsidRPr="0064203F">
        <w:rPr>
          <w:rFonts w:ascii="Arial" w:hAnsi="Arial" w:cs="Arial"/>
          <w:color w:val="FF0000"/>
          <w:sz w:val="32"/>
        </w:rPr>
        <w:t>&lt;&lt;&lt; Skip Unchanged Sections &gt;&gt;&gt;</w:t>
      </w:r>
    </w:p>
    <w:p w14:paraId="5EF0FA06" w14:textId="62CB4B3C" w:rsidR="00CF6231" w:rsidRPr="00B76419" w:rsidRDefault="00CF6231" w:rsidP="00CF6231">
      <w:pPr>
        <w:pStyle w:val="Heading4"/>
      </w:pPr>
      <w:r>
        <w:t>8.2.3.1</w:t>
      </w:r>
      <w:r>
        <w:tab/>
        <w:t xml:space="preserve">PDP </w:t>
      </w:r>
      <w:r w:rsidRPr="00B76419">
        <w:t>Method of Measurement using Frequency-Domain Technique</w:t>
      </w:r>
      <w:bookmarkEnd w:id="81"/>
      <w:bookmarkEnd w:id="82"/>
    </w:p>
    <w:p w14:paraId="5DB4A3ED" w14:textId="77777777" w:rsidR="00CF6231" w:rsidRPr="00B76419" w:rsidRDefault="00CF6231" w:rsidP="00CF6231">
      <w:r w:rsidRPr="00B76419">
        <w:t xml:space="preserve">A network analyser transmits frequency tones through the test system when the frequency sweep technique is used in the validation. See </w:t>
      </w:r>
      <w:r w:rsidRPr="0002374B">
        <w:t>Figure 8.2.1.1-1</w:t>
      </w:r>
      <w:r w:rsidRPr="00B76419">
        <w:t xml:space="preserve"> for the block diagram. The signal is received by a test antenna within the test area. During each frequency sweep the channel model is paused by the channel emulator. After the sweep, channel model is stepped to the next time instant and paused again for the next frequency sweep. The time increment between consecutive frequency sweeps measuring the frequency responses of channel model instances is defined in </w:t>
      </w:r>
      <w:r>
        <w:t>Table 8.2.3.1-1</w:t>
      </w:r>
      <w:r w:rsidRPr="00B76419">
        <w:t xml:space="preserve">. It is at most the inverse of twice the maximum Doppler frequency, i.e., </w:t>
      </w: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max</m:t>
                </m:r>
              </m:sub>
            </m:sSub>
            <m:r>
              <w:rPr>
                <w:rFonts w:ascii="Cambria Math" w:hAnsi="Cambria Math"/>
              </w:rPr>
              <m:t>)</m:t>
            </m:r>
          </m:den>
        </m:f>
      </m:oMath>
      <w:r w:rsidRPr="00B76419">
        <w:t>.</w:t>
      </w:r>
    </w:p>
    <w:p w14:paraId="76019C94" w14:textId="77777777" w:rsidR="00CF6231" w:rsidRPr="00B76419" w:rsidRDefault="00CF6231" w:rsidP="00CF6231">
      <w:r w:rsidRPr="00B76419">
        <w:t>Channel model segments are specified in Table</w:t>
      </w:r>
      <w:r>
        <w:t>s</w:t>
      </w:r>
      <w:r w:rsidRPr="00B76419">
        <w:t xml:space="preserve"> </w:t>
      </w:r>
      <w:r w:rsidRPr="00983D78">
        <w:t>8.2.2.</w:t>
      </w:r>
      <w:r>
        <w:t>3</w:t>
      </w:r>
      <w:r w:rsidRPr="00983D78">
        <w:t>-1</w:t>
      </w:r>
      <w:r>
        <w:t xml:space="preserve"> and </w:t>
      </w:r>
      <w:r w:rsidRPr="00983D78">
        <w:t>8.2.2.</w:t>
      </w:r>
      <w:r>
        <w:t>3</w:t>
      </w:r>
      <w:r w:rsidRPr="00983D78">
        <w:t>-</w:t>
      </w:r>
      <w:r>
        <w:t>2</w:t>
      </w:r>
      <w:r w:rsidRPr="00B76419">
        <w:t xml:space="preserve">. At the first time instant of a segment the model is </w:t>
      </w:r>
      <w:proofErr w:type="gramStart"/>
      <w:r w:rsidRPr="00B76419">
        <w:t>paused</w:t>
      </w:r>
      <w:proofErr w:type="gramEnd"/>
      <w:r w:rsidRPr="00B76419">
        <w:t xml:space="preserve"> and the complex channel frequency response is measured and stored. This is repeated with the specified time increment until the </w:t>
      </w:r>
      <w:proofErr w:type="gramStart"/>
      <w:r w:rsidRPr="00B76419">
        <w:t>whole time</w:t>
      </w:r>
      <w:proofErr w:type="gramEnd"/>
      <w:r w:rsidRPr="00B76419">
        <w:t xml:space="preserve"> segment is covered. The sequence of measured channel responses of the segment is analysed as defined in </w:t>
      </w:r>
      <w:r>
        <w:t>clause 8.2.3-4</w:t>
      </w:r>
      <w:r w:rsidRPr="00B76419">
        <w:t xml:space="preserve">. The subsequent channel segments are measured then correspondingly. Network analyser settings are defined in </w:t>
      </w:r>
      <w:r>
        <w:t>Table 8.2.3.1-1</w:t>
      </w:r>
      <w:r w:rsidRPr="00B76419">
        <w:t xml:space="preserve">. The measured channel frequency response of channel model segment </w:t>
      </w:r>
      <m:oMath>
        <m:r>
          <w:rPr>
            <w:rFonts w:ascii="Cambria Math" w:hAnsi="Cambria Math"/>
          </w:rPr>
          <m:t>s</m:t>
        </m:r>
      </m:oMath>
      <w:r w:rsidRPr="00B76419">
        <w:t xml:space="preserve"> at frequency </w:t>
      </w:r>
      <m:oMath>
        <m:r>
          <w:rPr>
            <w:rFonts w:ascii="Cambria Math" w:hAnsi="Cambria Math"/>
          </w:rPr>
          <m:t>f</m:t>
        </m:r>
      </m:oMath>
      <w:r w:rsidRPr="00B76419">
        <w:t xml:space="preserve"> and channel model time instant </w:t>
      </w:r>
      <m:oMath>
        <m:r>
          <w:rPr>
            <w:rFonts w:ascii="Cambria Math" w:hAnsi="Cambria Math"/>
          </w:rPr>
          <m:t>t</m:t>
        </m:r>
      </m:oMath>
      <w:r w:rsidRPr="00B76419">
        <w:t xml:space="preserve"> is</w:t>
      </w:r>
    </w:p>
    <w:p w14:paraId="36E0BFAB" w14:textId="77777777" w:rsidR="00CF6231" w:rsidRPr="00B76419" w:rsidRDefault="00000000" w:rsidP="00CF6231">
      <m:oMathPara>
        <m:oMath>
          <m:sSub>
            <m:sSubPr>
              <m:ctrlPr>
                <w:rPr>
                  <w:rFonts w:ascii="Cambria Math" w:hAnsi="Cambria Math"/>
                </w:rPr>
              </m:ctrlPr>
            </m:sSubPr>
            <m:e>
              <m:r>
                <w:rPr>
                  <w:rFonts w:ascii="Cambria Math" w:hAnsi="Cambria Math"/>
                </w:rPr>
                <m:t>H</m:t>
              </m:r>
            </m:e>
            <m:sub>
              <m:r>
                <w:rPr>
                  <w:rFonts w:ascii="Cambria Math" w:hAnsi="Cambria Math"/>
                </w:rPr>
                <m:t>s</m:t>
              </m:r>
            </m:sub>
          </m:sSub>
          <m:d>
            <m:dPr>
              <m:ctrlPr>
                <w:rPr>
                  <w:rFonts w:ascii="Cambria Math" w:hAnsi="Cambria Math"/>
                </w:rPr>
              </m:ctrlPr>
            </m:dPr>
            <m:e>
              <m:r>
                <w:rPr>
                  <w:rFonts w:ascii="Cambria Math" w:hAnsi="Cambria Math"/>
                </w:rPr>
                <m:t>f,t</m:t>
              </m:r>
            </m:e>
          </m:d>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s</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0</m:t>
                  </m:r>
                </m:sub>
              </m:sSub>
              <m:r>
                <w:rPr>
                  <w:rFonts w:ascii="Cambria Math" w:hAnsi="Cambria Math"/>
                </w:rPr>
                <m:t>+n</m:t>
              </m:r>
              <m:sSub>
                <m:sSubPr>
                  <m:ctrlPr>
                    <w:rPr>
                      <w:rFonts w:ascii="Cambria Math" w:hAnsi="Cambria Math"/>
                    </w:rPr>
                  </m:ctrlPr>
                </m:sSubPr>
                <m:e>
                  <m:r>
                    <m:rPr>
                      <m:sty m:val="p"/>
                    </m:rP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s,0</m:t>
                  </m:r>
                </m:sub>
              </m:sSub>
              <m:r>
                <w:rPr>
                  <w:rFonts w:ascii="Cambria Math" w:hAnsi="Cambria Math"/>
                </w:rPr>
                <m:t xml:space="preserve">+m </m:t>
              </m:r>
              <m:sSub>
                <m:sSubPr>
                  <m:ctrlPr>
                    <w:rPr>
                      <w:rFonts w:ascii="Cambria Math" w:hAnsi="Cambria Math"/>
                    </w:rPr>
                  </m:ctrlPr>
                </m:sSubPr>
                <m:e>
                  <m:r>
                    <m:rPr>
                      <m:sty m:val="p"/>
                    </m:rPr>
                    <w:rPr>
                      <w:rFonts w:ascii="Cambria Math" w:hAnsi="Cambria Math"/>
                    </w:rPr>
                    <m:t>Δ</m:t>
                  </m:r>
                </m:e>
                <m:sub>
                  <m:r>
                    <w:rPr>
                      <w:rFonts w:ascii="Cambria Math" w:hAnsi="Cambria Math"/>
                    </w:rPr>
                    <m:t>t</m:t>
                  </m:r>
                </m:sub>
              </m:sSub>
              <m:r>
                <w:rPr>
                  <w:rFonts w:ascii="Cambria Math" w:hAnsi="Cambria Math"/>
                </w:rPr>
                <m:t xml:space="preserve"> </m:t>
              </m:r>
            </m:e>
          </m:d>
        </m:oMath>
      </m:oMathPara>
    </w:p>
    <w:p w14:paraId="6725DE28" w14:textId="77777777" w:rsidR="00CF6231" w:rsidRPr="00B76419" w:rsidRDefault="00CF6231" w:rsidP="00CF6231">
      <w:r w:rsidRPr="00B76419">
        <w:t xml:space="preserve">where </w:t>
      </w:r>
      <m:oMath>
        <m:sSub>
          <m:sSubPr>
            <m:ctrlPr>
              <w:rPr>
                <w:rFonts w:ascii="Cambria Math" w:hAnsi="Cambria Math"/>
              </w:rPr>
            </m:ctrlPr>
          </m:sSubPr>
          <m:e>
            <m:r>
              <w:rPr>
                <w:rFonts w:ascii="Cambria Math" w:hAnsi="Cambria Math"/>
              </w:rPr>
              <m:t>f</m:t>
            </m:r>
          </m:e>
          <m:sub>
            <m:r>
              <w:rPr>
                <w:rFonts w:ascii="Cambria Math" w:hAnsi="Cambria Math"/>
              </w:rPr>
              <m:t>0</m:t>
            </m:r>
          </m:sub>
        </m:sSub>
      </m:oMath>
      <w:r w:rsidRPr="00B76419">
        <w:t xml:space="preserve"> is the lowest frequency point, </w:t>
      </w:r>
      <m:oMath>
        <m:r>
          <w:rPr>
            <w:rFonts w:ascii="Cambria Math" w:hAnsi="Cambria Math"/>
          </w:rPr>
          <m:t>n=0,1,…,N-1</m:t>
        </m:r>
      </m:oMath>
      <w:r w:rsidRPr="00B76419">
        <w:t xml:space="preserve"> is the index of frequency point, </w:t>
      </w:r>
      <m:oMath>
        <m:sSub>
          <m:sSubPr>
            <m:ctrlPr>
              <w:rPr>
                <w:rFonts w:ascii="Cambria Math" w:hAnsi="Cambria Math"/>
              </w:rPr>
            </m:ctrlPr>
          </m:sSubPr>
          <m:e>
            <m:r>
              <m:rPr>
                <m:sty m:val="p"/>
              </m:rPr>
              <w:rPr>
                <w:rFonts w:ascii="Cambria Math" w:hAnsi="Cambria Math"/>
              </w:rPr>
              <m:t>Δ</m:t>
            </m:r>
          </m:e>
          <m:sub>
            <m:r>
              <w:rPr>
                <w:rFonts w:ascii="Cambria Math" w:hAnsi="Cambria Math"/>
              </w:rPr>
              <m:t>f</m:t>
            </m:r>
          </m:sub>
        </m:sSub>
      </m:oMath>
      <w:r w:rsidRPr="00B76419">
        <w:t xml:space="preserve"> is the spacing between frequency points, </w:t>
      </w:r>
      <m:oMath>
        <m:sSub>
          <m:sSubPr>
            <m:ctrlPr>
              <w:rPr>
                <w:rFonts w:ascii="Cambria Math" w:hAnsi="Cambria Math"/>
              </w:rPr>
            </m:ctrlPr>
          </m:sSubPr>
          <m:e>
            <m:r>
              <w:rPr>
                <w:rFonts w:ascii="Cambria Math" w:hAnsi="Cambria Math"/>
              </w:rPr>
              <m:t>t</m:t>
            </m:r>
          </m:e>
          <m:sub>
            <m:r>
              <w:rPr>
                <w:rFonts w:ascii="Cambria Math" w:hAnsi="Cambria Math"/>
              </w:rPr>
              <m:t>s,0</m:t>
            </m:r>
          </m:sub>
        </m:sSub>
      </m:oMath>
      <w:r w:rsidRPr="00B76419">
        <w:t xml:space="preserve"> is the first time instant of segment </w:t>
      </w:r>
      <m:oMath>
        <m:r>
          <w:rPr>
            <w:rFonts w:ascii="Cambria Math" w:hAnsi="Cambria Math"/>
          </w:rPr>
          <m:t>s</m:t>
        </m:r>
      </m:oMath>
      <w:r w:rsidRPr="00B76419">
        <w:t xml:space="preserve">, </w:t>
      </w:r>
      <m:oMath>
        <m:r>
          <w:rPr>
            <w:rFonts w:ascii="Cambria Math" w:hAnsi="Cambria Math"/>
          </w:rPr>
          <m:t>m=0,1,…,</m:t>
        </m:r>
        <m:sSub>
          <m:sSubPr>
            <m:ctrlPr>
              <w:rPr>
                <w:rFonts w:ascii="Cambria Math" w:hAnsi="Cambria Math"/>
              </w:rPr>
            </m:ctrlPr>
          </m:sSubPr>
          <m:e>
            <m:r>
              <w:rPr>
                <w:rFonts w:ascii="Cambria Math" w:hAnsi="Cambria Math"/>
              </w:rPr>
              <m:t>M</m:t>
            </m:r>
          </m:e>
          <m:sub>
            <m:r>
              <w:rPr>
                <w:rFonts w:ascii="Cambria Math" w:hAnsi="Cambria Math"/>
              </w:rPr>
              <m:t>s</m:t>
            </m:r>
          </m:sub>
        </m:sSub>
        <m:r>
          <w:rPr>
            <w:rFonts w:ascii="Cambria Math" w:hAnsi="Cambria Math"/>
          </w:rPr>
          <m:t>-1</m:t>
        </m:r>
      </m:oMath>
      <w:r w:rsidRPr="00B76419">
        <w:t xml:space="preserve"> is the index of time instants, and </w:t>
      </w: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oMath>
      <w:r w:rsidRPr="00B76419">
        <w:t xml:space="preserve"> is the increment between measured time instants.</w:t>
      </w:r>
    </w:p>
    <w:p w14:paraId="32C898F9" w14:textId="1D911AF6" w:rsidR="00CF6231" w:rsidRPr="00B76419" w:rsidRDefault="00CF6231" w:rsidP="00CF6231">
      <w:pPr>
        <w:pStyle w:val="TH"/>
      </w:pPr>
      <w:bookmarkStart w:id="83" w:name="_Toc106956063"/>
      <w:r>
        <w:t>Table 8.2.3.1-1</w:t>
      </w:r>
      <w:r w:rsidR="005E2B81">
        <w:rPr>
          <w:rFonts w:hint="eastAsia"/>
          <w:lang w:eastAsia="zh-CN"/>
        </w:rPr>
        <w:t>:</w:t>
      </w:r>
      <w:r>
        <w:t xml:space="preserve"> </w:t>
      </w:r>
      <w:r w:rsidRPr="00B76419">
        <w:t>MPAC PDP Network Ana</w:t>
      </w:r>
      <w:del w:id="84" w:author="Thorsten Hertel (KEYS)" w:date="2024-10-28T10:41:00Z" w16du:dateUtc="2024-10-28T17:41:00Z">
        <w:r w:rsidRPr="00B76419" w:rsidDel="00C530C8">
          <w:delText>lyzer</w:delText>
        </w:r>
      </w:del>
      <w:ins w:id="85" w:author="Thorsten Hertel (KEYS)" w:date="2024-10-28T10:41:00Z" w16du:dateUtc="2024-10-28T17:41:00Z">
        <w:r w:rsidR="00C530C8">
          <w:t>lyser</w:t>
        </w:r>
      </w:ins>
      <w:r w:rsidRPr="00B76419">
        <w:t xml:space="preserve"> Settings</w:t>
      </w:r>
      <w:bookmarkEnd w:id="83"/>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CF6231" w:rsidRPr="00B76419" w14:paraId="55465B40"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54A14646" w14:textId="77777777" w:rsidR="00CF6231" w:rsidRPr="00B76419" w:rsidRDefault="00CF6231">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4A11BFA6" w14:textId="77777777" w:rsidR="00CF6231" w:rsidRPr="00B76419" w:rsidRDefault="00CF6231">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25F22371" w14:textId="77777777" w:rsidR="00CF6231" w:rsidRPr="00B76419" w:rsidRDefault="00CF6231">
            <w:pPr>
              <w:pStyle w:val="TAH"/>
            </w:pPr>
            <w:r w:rsidRPr="00B76419">
              <w:t>Value</w:t>
            </w:r>
          </w:p>
        </w:tc>
      </w:tr>
      <w:tr w:rsidR="00CF6231" w:rsidRPr="00B76419" w14:paraId="419C1066"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07277EBE" w14:textId="77777777" w:rsidR="00CF6231" w:rsidRPr="00B76419" w:rsidRDefault="00CF6231">
            <w:pPr>
              <w:pStyle w:val="TAC"/>
            </w:pPr>
            <w:r w:rsidRPr="00B76419">
              <w:t>Bandwidth</w:t>
            </w:r>
          </w:p>
        </w:tc>
        <w:tc>
          <w:tcPr>
            <w:tcW w:w="1620" w:type="dxa"/>
            <w:tcBorders>
              <w:top w:val="single" w:sz="4" w:space="0" w:color="auto"/>
              <w:left w:val="single" w:sz="4" w:space="0" w:color="auto"/>
              <w:bottom w:val="single" w:sz="4" w:space="0" w:color="auto"/>
              <w:right w:val="single" w:sz="4" w:space="0" w:color="auto"/>
            </w:tcBorders>
            <w:vAlign w:val="center"/>
          </w:tcPr>
          <w:p w14:paraId="1136065C" w14:textId="77777777" w:rsidR="00CF6231" w:rsidRPr="00B76419" w:rsidRDefault="00CF6231">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609EA7E6" w14:textId="77777777" w:rsidR="00CF6231" w:rsidRPr="00B76419" w:rsidRDefault="00CF6231">
            <w:pPr>
              <w:pStyle w:val="TAC"/>
            </w:pPr>
            <w:r w:rsidRPr="00B76419">
              <w:t>200</w:t>
            </w:r>
          </w:p>
        </w:tc>
      </w:tr>
      <w:tr w:rsidR="00CF6231" w:rsidRPr="00B76419" w14:paraId="141A9FAE"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1B2DFDD6" w14:textId="77777777" w:rsidR="00CF6231" w:rsidRPr="00B76419" w:rsidRDefault="00CF6231">
            <w:pPr>
              <w:pStyle w:val="TAC"/>
            </w:pPr>
            <w:r w:rsidRPr="00B76419">
              <w:t>Number of frequency points</w:t>
            </w:r>
          </w:p>
        </w:tc>
        <w:tc>
          <w:tcPr>
            <w:tcW w:w="1620" w:type="dxa"/>
            <w:tcBorders>
              <w:top w:val="single" w:sz="4" w:space="0" w:color="auto"/>
              <w:left w:val="single" w:sz="4" w:space="0" w:color="auto"/>
              <w:bottom w:val="single" w:sz="4" w:space="0" w:color="auto"/>
              <w:right w:val="single" w:sz="4" w:space="0" w:color="auto"/>
            </w:tcBorders>
            <w:vAlign w:val="center"/>
          </w:tcPr>
          <w:p w14:paraId="4E6FB9FB" w14:textId="77777777" w:rsidR="00CF6231" w:rsidRPr="00B76419" w:rsidRDefault="00CF6231">
            <w:pPr>
              <w:pStyle w:val="TAC"/>
            </w:pPr>
            <w:r w:rsidRPr="00B76419">
              <w:t>-</w:t>
            </w:r>
          </w:p>
        </w:tc>
        <w:tc>
          <w:tcPr>
            <w:tcW w:w="2970" w:type="dxa"/>
            <w:tcBorders>
              <w:top w:val="single" w:sz="4" w:space="0" w:color="auto"/>
              <w:left w:val="single" w:sz="4" w:space="0" w:color="auto"/>
              <w:bottom w:val="single" w:sz="4" w:space="0" w:color="auto"/>
              <w:right w:val="single" w:sz="4" w:space="0" w:color="auto"/>
            </w:tcBorders>
            <w:vAlign w:val="center"/>
          </w:tcPr>
          <w:p w14:paraId="2F3EB7B6" w14:textId="77777777" w:rsidR="00CF6231" w:rsidRPr="00B76419" w:rsidRDefault="00CF6231">
            <w:pPr>
              <w:pStyle w:val="TAC"/>
            </w:pPr>
            <w:r w:rsidRPr="00B76419">
              <w:t>1101</w:t>
            </w:r>
          </w:p>
        </w:tc>
      </w:tr>
      <w:tr w:rsidR="00CF6231" w:rsidRPr="00B76419" w14:paraId="311A63F7"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5C6C9287" w14:textId="77777777" w:rsidR="00CF6231" w:rsidRPr="00B76419" w:rsidRDefault="00CF6231">
            <w:pPr>
              <w:pStyle w:val="TAC"/>
            </w:pPr>
            <w:r w:rsidRPr="00B76419">
              <w:t>Number of traces</w:t>
            </w:r>
          </w:p>
        </w:tc>
        <w:tc>
          <w:tcPr>
            <w:tcW w:w="1620" w:type="dxa"/>
            <w:tcBorders>
              <w:top w:val="single" w:sz="4" w:space="0" w:color="auto"/>
              <w:left w:val="single" w:sz="4" w:space="0" w:color="auto"/>
              <w:bottom w:val="single" w:sz="4" w:space="0" w:color="auto"/>
              <w:right w:val="single" w:sz="4" w:space="0" w:color="auto"/>
            </w:tcBorders>
            <w:vAlign w:val="center"/>
          </w:tcPr>
          <w:p w14:paraId="4C3E2759" w14:textId="77777777" w:rsidR="00CF6231" w:rsidRPr="00B76419" w:rsidRDefault="00CF6231">
            <w:pPr>
              <w:pStyle w:val="TAC"/>
            </w:pPr>
            <w:r w:rsidRPr="00B76419">
              <w:t>-</w:t>
            </w:r>
          </w:p>
        </w:tc>
        <w:tc>
          <w:tcPr>
            <w:tcW w:w="2970" w:type="dxa"/>
            <w:tcBorders>
              <w:top w:val="single" w:sz="4" w:space="0" w:color="auto"/>
              <w:left w:val="single" w:sz="4" w:space="0" w:color="auto"/>
              <w:bottom w:val="single" w:sz="4" w:space="0" w:color="auto"/>
              <w:right w:val="single" w:sz="4" w:space="0" w:color="auto"/>
            </w:tcBorders>
            <w:vAlign w:val="center"/>
          </w:tcPr>
          <w:p w14:paraId="0778672A" w14:textId="77777777" w:rsidR="00CF6231" w:rsidRPr="00B76419" w:rsidRDefault="00CF6231">
            <w:pPr>
              <w:pStyle w:val="TAC"/>
            </w:pPr>
            <w:r w:rsidRPr="00B76419">
              <w:t>One per every CIR within the segment</w:t>
            </w:r>
          </w:p>
        </w:tc>
      </w:tr>
    </w:tbl>
    <w:p w14:paraId="0E72AEB9" w14:textId="60A5998A" w:rsidR="00A65288" w:rsidRPr="00A65288" w:rsidRDefault="00A65288" w:rsidP="00A65288">
      <w:pPr>
        <w:rPr>
          <w:rFonts w:ascii="Arial" w:hAnsi="Arial" w:cs="Arial"/>
          <w:color w:val="FF0000"/>
          <w:sz w:val="32"/>
        </w:rPr>
      </w:pPr>
      <w:r w:rsidRPr="00A65288">
        <w:rPr>
          <w:rFonts w:ascii="Arial" w:hAnsi="Arial" w:cs="Arial"/>
          <w:color w:val="FF0000"/>
          <w:sz w:val="32"/>
        </w:rPr>
        <w:t>&lt;&lt;&lt; Skip Unchanged Sections &gt;&gt;&gt;</w:t>
      </w:r>
    </w:p>
    <w:p w14:paraId="62743359" w14:textId="1CDABC33" w:rsidR="00950D05" w:rsidRPr="00B76419" w:rsidRDefault="00CF6231" w:rsidP="00950D05">
      <w:pPr>
        <w:pStyle w:val="Heading4"/>
      </w:pPr>
      <w:r>
        <w:t>8.2.3.</w:t>
      </w:r>
      <w:r w:rsidR="00950D05">
        <w:t>6</w:t>
      </w:r>
      <w:r>
        <w:tab/>
        <w:t xml:space="preserve">PDP </w:t>
      </w:r>
      <w:bookmarkStart w:id="86" w:name="_Toc180424234"/>
      <w:r w:rsidR="00950D05">
        <w:t>Target Values</w:t>
      </w:r>
      <w:bookmarkEnd w:id="86"/>
    </w:p>
    <w:p w14:paraId="134E6660" w14:textId="54E309CA" w:rsidR="009377BB" w:rsidRPr="000B61D5" w:rsidDel="009377BB" w:rsidRDefault="009377BB" w:rsidP="009377BB">
      <w:pPr>
        <w:rPr>
          <w:del w:id="87" w:author="Thorsten Hertel (KEYS)" w:date="2024-11-05T06:58:00Z" w16du:dateUtc="2024-11-05T14:58:00Z"/>
        </w:rPr>
      </w:pPr>
      <w:del w:id="88" w:author="Thorsten Hertel (KEYS)" w:date="2024-11-05T06:58:00Z" w16du:dateUtc="2024-11-05T14:58:00Z">
        <w:r w:rsidRPr="000B61D5" w:rsidDel="009377BB">
          <w:delText>FFS</w:delText>
        </w:r>
      </w:del>
    </w:p>
    <w:p w14:paraId="22921266" w14:textId="77777777" w:rsidR="00821A2D" w:rsidRDefault="00821A2D" w:rsidP="00821A2D">
      <w:pPr>
        <w:rPr>
          <w:ins w:id="89" w:author="Thorsten Hertel (KEYS)" w:date="2024-11-01T09:10:00Z" w16du:dateUtc="2024-11-01T16:10:00Z"/>
        </w:rPr>
      </w:pPr>
      <w:ins w:id="90" w:author="Thorsten Hertel (KEYS)" w:date="2024-11-01T09:10:00Z" w16du:dateUtc="2024-11-01T16:10:00Z">
        <w:r w:rsidRPr="008C7243">
          <w:lastRenderedPageBreak/>
          <w:t xml:space="preserve">The target values for the UMa route are specified in </w:t>
        </w:r>
        <w:r>
          <w:fldChar w:fldCharType="begin"/>
        </w:r>
        <w:r>
          <w:instrText>HYPERLINK \l "_Hlk176087530"</w:instrText>
        </w:r>
        <w:r>
          <w:fldChar w:fldCharType="separate"/>
        </w:r>
        <w:r w:rsidRPr="00DF0B01">
          <w:rPr>
            <w:rStyle w:val="Hyperlink"/>
            <w:color w:val="auto"/>
            <w:u w:val="none"/>
          </w:rPr>
          <w:t xml:space="preserve">Table </w:t>
        </w:r>
        <w:r w:rsidRPr="008C7243">
          <w:t>8.2.</w:t>
        </w:r>
        <w:r>
          <w:t>3</w:t>
        </w:r>
        <w:r w:rsidRPr="008C7243">
          <w:t>.</w:t>
        </w:r>
        <w:r>
          <w:t>6</w:t>
        </w:r>
        <w:r w:rsidRPr="00DF0B01">
          <w:rPr>
            <w:rStyle w:val="Hyperlink"/>
            <w:color w:val="auto"/>
            <w:u w:val="none"/>
          </w:rPr>
          <w:t>-1</w:t>
        </w:r>
        <w:r>
          <w:rPr>
            <w:rStyle w:val="Hyperlink"/>
            <w:color w:val="auto"/>
            <w:u w:val="none"/>
          </w:rPr>
          <w:fldChar w:fldCharType="end"/>
        </w:r>
        <w:r w:rsidRPr="008C7243">
          <w:t xml:space="preserve"> and illustrated in </w:t>
        </w:r>
        <w:r>
          <w:fldChar w:fldCharType="begin"/>
        </w:r>
        <w:r>
          <w:instrText>HYPERLINK \l "_Hlk176087417"</w:instrText>
        </w:r>
        <w:r>
          <w:fldChar w:fldCharType="separate"/>
        </w:r>
        <w:r w:rsidRPr="00DF0B01">
          <w:rPr>
            <w:rStyle w:val="Hyperlink"/>
            <w:color w:val="auto"/>
            <w:u w:val="none"/>
          </w:rPr>
          <w:t xml:space="preserve">Figure </w:t>
        </w:r>
        <w:r w:rsidRPr="008C7243">
          <w:t>8.2.</w:t>
        </w:r>
        <w:r>
          <w:t>3</w:t>
        </w:r>
        <w:r w:rsidRPr="008C7243">
          <w:t>.</w:t>
        </w:r>
        <w:r>
          <w:t>6</w:t>
        </w:r>
        <w:r w:rsidRPr="00DF0B01">
          <w:rPr>
            <w:rStyle w:val="Hyperlink"/>
            <w:color w:val="auto"/>
            <w:u w:val="none"/>
          </w:rPr>
          <w:t>-1</w:t>
        </w:r>
        <w:r>
          <w:rPr>
            <w:rStyle w:val="Hyperlink"/>
            <w:color w:val="auto"/>
            <w:u w:val="none"/>
          </w:rPr>
          <w:fldChar w:fldCharType="end"/>
        </w:r>
        <w:r w:rsidRPr="008C7243">
          <w:t xml:space="preserve"> which uses the time segments defined in </w:t>
        </w:r>
        <w:r w:rsidRPr="00DF0B01">
          <w:fldChar w:fldCharType="begin"/>
        </w:r>
        <w:r w:rsidRPr="008C7243">
          <w:instrText>HYPERLINK \l "_Hlk176085569" \s "1,68642,68657,4094,TABLHEADER BEST,Table 4.2.1.2-1"</w:instrText>
        </w:r>
        <w:r w:rsidRPr="00DF0B01">
          <w:fldChar w:fldCharType="separate"/>
        </w:r>
        <w:r w:rsidRPr="00DF0B01">
          <w:rPr>
            <w:rStyle w:val="Hyperlink"/>
            <w:color w:val="auto"/>
            <w:u w:val="none"/>
          </w:rPr>
          <w:t xml:space="preserve">Table </w:t>
        </w:r>
        <w:r w:rsidRPr="008C7243">
          <w:t>8.2.2.3-1</w:t>
        </w:r>
        <w:r w:rsidRPr="00DF0B01">
          <w:rPr>
            <w:rStyle w:val="Hyperlink"/>
            <w:color w:val="auto"/>
            <w:u w:val="none"/>
          </w:rPr>
          <w:fldChar w:fldCharType="end"/>
        </w:r>
        <w:r w:rsidRPr="008C7243">
          <w:t xml:space="preserve">. The target values for the UMi route are specified in </w:t>
        </w:r>
        <w:r>
          <w:fldChar w:fldCharType="begin"/>
        </w:r>
        <w:r>
          <w:instrText>HYPERLINK \l "_Hlk176087530"</w:instrText>
        </w:r>
        <w:r>
          <w:fldChar w:fldCharType="separate"/>
        </w:r>
        <w:r w:rsidRPr="00DF0B01">
          <w:rPr>
            <w:rStyle w:val="Hyperlink"/>
            <w:color w:val="auto"/>
            <w:u w:val="none"/>
          </w:rPr>
          <w:t xml:space="preserve">Table </w:t>
        </w:r>
        <w:r w:rsidRPr="008C7243">
          <w:t>8.2.</w:t>
        </w:r>
        <w:r>
          <w:t>3</w:t>
        </w:r>
        <w:r w:rsidRPr="008C7243">
          <w:t>.</w:t>
        </w:r>
        <w:r>
          <w:t>6</w:t>
        </w:r>
        <w:r w:rsidRPr="00DF0B01">
          <w:rPr>
            <w:rStyle w:val="Hyperlink"/>
            <w:color w:val="auto"/>
            <w:u w:val="none"/>
          </w:rPr>
          <w:t>-2</w:t>
        </w:r>
        <w:r>
          <w:rPr>
            <w:rStyle w:val="Hyperlink"/>
            <w:color w:val="auto"/>
            <w:u w:val="none"/>
          </w:rPr>
          <w:fldChar w:fldCharType="end"/>
        </w:r>
        <w:r w:rsidRPr="008C7243">
          <w:t xml:space="preserve"> and illustrated in </w:t>
        </w:r>
        <w:r>
          <w:fldChar w:fldCharType="begin"/>
        </w:r>
        <w:r>
          <w:instrText>HYPERLINK \l "_Hlk176087417"</w:instrText>
        </w:r>
        <w:r>
          <w:fldChar w:fldCharType="separate"/>
        </w:r>
        <w:r w:rsidRPr="00DF0B01">
          <w:rPr>
            <w:rStyle w:val="Hyperlink"/>
            <w:color w:val="auto"/>
            <w:u w:val="none"/>
          </w:rPr>
          <w:t xml:space="preserve">Figure </w:t>
        </w:r>
        <w:r w:rsidRPr="00821A2D">
          <w:t>8.2.3.6</w:t>
        </w:r>
        <w:r w:rsidRPr="00DF0B01">
          <w:rPr>
            <w:rStyle w:val="Hyperlink"/>
            <w:color w:val="auto"/>
            <w:u w:val="none"/>
          </w:rPr>
          <w:t>-2</w:t>
        </w:r>
        <w:r>
          <w:rPr>
            <w:rStyle w:val="Hyperlink"/>
            <w:color w:val="auto"/>
            <w:u w:val="none"/>
          </w:rPr>
          <w:fldChar w:fldCharType="end"/>
        </w:r>
        <w:r w:rsidRPr="008C7243">
          <w:t xml:space="preserve"> which uses the time segments defined in </w:t>
        </w:r>
        <w:r>
          <w:fldChar w:fldCharType="begin"/>
        </w:r>
        <w:r>
          <w:instrText>HYPERLINK \l "_Hlk176085569" \s "1,68642,68657,4094,TABLHEADER BEST,Table 4.2.1.2-1"</w:instrText>
        </w:r>
        <w:r>
          <w:fldChar w:fldCharType="separate"/>
        </w:r>
        <w:r w:rsidRPr="00DF0B01">
          <w:rPr>
            <w:rStyle w:val="Hyperlink"/>
            <w:color w:val="auto"/>
            <w:u w:val="none"/>
          </w:rPr>
          <w:t xml:space="preserve">Table </w:t>
        </w:r>
        <w:r w:rsidRPr="008C7243">
          <w:t>8.2.2.3-2</w:t>
        </w:r>
        <w:r>
          <w:fldChar w:fldCharType="end"/>
        </w:r>
        <w:r w:rsidRPr="008C7243">
          <w:t>.</w:t>
        </w:r>
      </w:ins>
      <w:ins w:id="91" w:author="Thorsten Hertel (KEYS)" w:date="2024-11-01T09:11:00Z" w16du:dateUtc="2024-11-01T16:11:00Z">
        <w:r w:rsidR="005423CB">
          <w:t xml:space="preserve"> </w:t>
        </w:r>
      </w:ins>
      <w:ins w:id="92" w:author="Thorsten Hertel (KEYS)" w:date="2024-11-01T09:20:00Z" w16du:dateUtc="2024-11-01T16:20:00Z">
        <w:r w:rsidR="0030380F" w:rsidRPr="0030380F">
          <w:t xml:space="preserve">Note that red lines </w:t>
        </w:r>
        <w:r w:rsidR="0030380F">
          <w:t xml:space="preserve">in the figures </w:t>
        </w:r>
        <w:r w:rsidR="0030380F" w:rsidRPr="0030380F">
          <w:t xml:space="preserve">denote the power per excess delay and blue lines the power per cluster index. </w:t>
        </w:r>
      </w:ins>
      <w:ins w:id="93" w:author="Thorsten Hertel (KEYS)" w:date="2024-11-01T09:11:00Z" w16du:dateUtc="2024-11-01T16:11:00Z">
        <w:r w:rsidR="005423CB" w:rsidRPr="009F24EE">
          <w:t xml:space="preserve">Entries of the table contain either discrete excess delay/power pairs or cluster index/power pairs, depending on the segment type. In the case of segments with time variant excess delays the initial and final excess delays of clusters must be as specified in the model parameter tables in Annex </w:t>
        </w:r>
      </w:ins>
      <w:ins w:id="94" w:author="Thorsten Hertel (KEYS)" w:date="2024-11-01T09:12:00Z" w16du:dateUtc="2024-11-01T16:12:00Z">
        <w:r w:rsidR="00D77A76">
          <w:t xml:space="preserve">A </w:t>
        </w:r>
      </w:ins>
      <w:ins w:id="95" w:author="Thorsten Hertel (KEYS)" w:date="2024-11-01T09:11:00Z" w16du:dateUtc="2024-11-01T16:11:00Z">
        <w:r w:rsidR="005423CB" w:rsidRPr="009F24EE">
          <w:t>and rounded to the delay resolution supported by the measurement bandwidth (1/200 MHz = 5 ns)</w:t>
        </w:r>
      </w:ins>
      <w:ins w:id="96" w:author="Thorsten Hertel (KEYS)" w:date="2024-11-01T09:20:00Z" w16du:dateUtc="2024-11-01T16:20:00Z">
        <w:r w:rsidR="0030380F">
          <w:t>.</w:t>
        </w:r>
      </w:ins>
    </w:p>
    <w:p w14:paraId="58D8A3AD" w14:textId="77777777" w:rsidR="002A0A9D" w:rsidRDefault="009377BB" w:rsidP="002A0A9D">
      <w:pPr>
        <w:pStyle w:val="TAC"/>
        <w:rPr>
          <w:ins w:id="97" w:author="Thorsten Hertel (KEYS)" w:date="2024-11-01T09:09:00Z" w16du:dateUtc="2024-11-01T16:09:00Z"/>
        </w:rPr>
      </w:pPr>
      <w:ins w:id="98" w:author="Thorsten Hertel (KEYS)" w:date="2024-11-05T06:58:00Z" w16du:dateUtc="2024-11-05T14:58:00Z">
        <w:r w:rsidRPr="00074E92">
          <w:rPr>
            <w:noProof/>
          </w:rPr>
          <w:drawing>
            <wp:inline distT="0" distB="0" distL="0" distR="0" wp14:anchorId="032E12A4" wp14:editId="198DDE9E">
              <wp:extent cx="6122035" cy="4080510"/>
              <wp:effectExtent l="0" t="0" r="0" b="0"/>
              <wp:docPr id="109107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4080510"/>
                      </a:xfrm>
                      <a:prstGeom prst="rect">
                        <a:avLst/>
                      </a:prstGeom>
                      <a:noFill/>
                      <a:ln>
                        <a:noFill/>
                      </a:ln>
                    </pic:spPr>
                  </pic:pic>
                </a:graphicData>
              </a:graphic>
            </wp:inline>
          </w:drawing>
        </w:r>
      </w:ins>
    </w:p>
    <w:p w14:paraId="0A0C0EC6" w14:textId="77777777" w:rsidR="002A0A9D" w:rsidRDefault="002A0A9D" w:rsidP="002A0A9D">
      <w:pPr>
        <w:pStyle w:val="TH"/>
        <w:rPr>
          <w:ins w:id="99" w:author="Thorsten Hertel (KEYS)" w:date="2024-11-01T09:09:00Z" w16du:dateUtc="2024-11-01T16:09:00Z"/>
        </w:rPr>
      </w:pPr>
      <w:bookmarkStart w:id="100" w:name="_Hlk176086399"/>
      <w:bookmarkStart w:id="101" w:name="_Toc176852296"/>
      <w:ins w:id="102" w:author="Thorsten Hertel (KEYS)" w:date="2024-11-01T09:09:00Z" w16du:dateUtc="2024-11-01T16:09:00Z">
        <w:r w:rsidRPr="0084030B">
          <w:t xml:space="preserve">Figure </w:t>
        </w:r>
        <w:r>
          <w:t>8.2.3</w:t>
        </w:r>
        <w:r w:rsidRPr="0084030B">
          <w:t>.</w:t>
        </w:r>
        <w:r>
          <w:t>6</w:t>
        </w:r>
        <w:r w:rsidRPr="0084030B">
          <w:t>-1</w:t>
        </w:r>
        <w:bookmarkEnd w:id="100"/>
        <w:r w:rsidRPr="0084030B">
          <w:t xml:space="preserve"> </w:t>
        </w:r>
        <w:r w:rsidRPr="009F24EE">
          <w:t>Target PDP Segments of the Dynamic UMa Channel Model</w:t>
        </w:r>
        <w:bookmarkEnd w:id="101"/>
        <w:r w:rsidRPr="009F24EE">
          <w:t xml:space="preserve"> </w:t>
        </w:r>
      </w:ins>
    </w:p>
    <w:p w14:paraId="0B9F7D20" w14:textId="77777777" w:rsidR="002A0A9D" w:rsidRPr="00303EA6" w:rsidRDefault="002A0A9D" w:rsidP="00422899">
      <w:pPr>
        <w:rPr>
          <w:ins w:id="103" w:author="Thorsten Hertel (KEYS)" w:date="2024-11-05T06:58:00Z" w16du:dateUtc="2024-11-05T14:58:00Z"/>
          <w:lang w:val="en-US"/>
        </w:rPr>
      </w:pPr>
    </w:p>
    <w:p w14:paraId="008FFB23" w14:textId="77777777" w:rsidR="001C51DA" w:rsidRPr="009F24EE" w:rsidRDefault="001C51DA" w:rsidP="00EE749C">
      <w:pPr>
        <w:pStyle w:val="TH"/>
        <w:rPr>
          <w:ins w:id="104" w:author="Thorsten Hertel (KEYS)" w:date="2024-11-01T09:07:00Z" w16du:dateUtc="2024-11-01T16:07:00Z"/>
        </w:rPr>
      </w:pPr>
      <w:bookmarkStart w:id="105" w:name="_Hlk176086766"/>
      <w:bookmarkStart w:id="106" w:name="_Toc106956090"/>
      <w:bookmarkStart w:id="107" w:name="_Toc176852322"/>
      <w:ins w:id="108" w:author="Thorsten Hertel (KEYS)" w:date="2024-11-01T09:07:00Z" w16du:dateUtc="2024-11-01T16:07:00Z">
        <w:r w:rsidRPr="004F4785">
          <w:lastRenderedPageBreak/>
          <w:t xml:space="preserve">Table </w:t>
        </w:r>
      </w:ins>
      <w:ins w:id="109" w:author="Thorsten Hertel (KEYS)" w:date="2024-11-01T09:13:00Z" w16du:dateUtc="2024-11-01T16:13:00Z">
        <w:r w:rsidR="005F7755" w:rsidRPr="005F7755">
          <w:t>8.2.3.6</w:t>
        </w:r>
      </w:ins>
      <w:ins w:id="110" w:author="Thorsten Hertel (KEYS)" w:date="2024-11-01T09:07:00Z" w16du:dateUtc="2024-11-01T16:07:00Z">
        <w:r w:rsidRPr="004F4785">
          <w:t>-1</w:t>
        </w:r>
        <w:bookmarkEnd w:id="105"/>
        <w:r>
          <w:t xml:space="preserve"> </w:t>
        </w:r>
        <w:r w:rsidRPr="009F24EE">
          <w:t>Dynamic PDP Targets of the UMa Route</w:t>
        </w:r>
        <w:bookmarkEnd w:id="106"/>
        <w:bookmarkEnd w:id="107"/>
      </w:ins>
    </w:p>
    <w:tbl>
      <w:tblPr>
        <w:tblStyle w:val="TableGrid1"/>
        <w:tblW w:w="9639" w:type="dxa"/>
        <w:tblInd w:w="-5" w:type="dxa"/>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134"/>
        <w:gridCol w:w="1560"/>
        <w:gridCol w:w="6945"/>
      </w:tblGrid>
      <w:tr w:rsidR="009377BB" w:rsidRPr="009F24EE" w14:paraId="11C22DCD" w14:textId="77777777" w:rsidTr="008E188B">
        <w:trPr>
          <w:ins w:id="111" w:author="Thorsten Hertel (KEYS)" w:date="2024-11-05T06:58:00Z"/>
        </w:trPr>
        <w:tc>
          <w:tcPr>
            <w:tcW w:w="1134" w:type="dxa"/>
            <w:shd w:val="clear" w:color="auto" w:fill="F6F6F6"/>
          </w:tcPr>
          <w:p w14:paraId="2EA21E45" w14:textId="77777777" w:rsidR="009377BB" w:rsidRPr="009F24EE" w:rsidRDefault="009377BB" w:rsidP="008E188B">
            <w:pPr>
              <w:pStyle w:val="TAH"/>
              <w:rPr>
                <w:ins w:id="112" w:author="Thorsten Hertel (KEYS)" w:date="2024-11-05T06:58:00Z" w16du:dateUtc="2024-11-05T14:58:00Z"/>
              </w:rPr>
            </w:pPr>
            <w:ins w:id="113" w:author="Thorsten Hertel (KEYS)" w:date="2024-11-05T06:58:00Z" w16du:dateUtc="2024-11-05T14:58:00Z">
              <w:r w:rsidRPr="009F24EE">
                <w:t>Segment #</w:t>
              </w:r>
            </w:ins>
          </w:p>
        </w:tc>
        <w:tc>
          <w:tcPr>
            <w:tcW w:w="1560" w:type="dxa"/>
            <w:shd w:val="clear" w:color="auto" w:fill="F6F6F6"/>
          </w:tcPr>
          <w:p w14:paraId="1C700B85" w14:textId="77777777" w:rsidR="009377BB" w:rsidRPr="009F24EE" w:rsidRDefault="009377BB" w:rsidP="008E188B">
            <w:pPr>
              <w:pStyle w:val="TAH"/>
              <w:rPr>
                <w:ins w:id="114" w:author="Thorsten Hertel (KEYS)" w:date="2024-11-05T06:58:00Z" w16du:dateUtc="2024-11-05T14:58:00Z"/>
              </w:rPr>
            </w:pPr>
          </w:p>
        </w:tc>
        <w:tc>
          <w:tcPr>
            <w:tcW w:w="6945" w:type="dxa"/>
            <w:shd w:val="clear" w:color="auto" w:fill="F6F6F6"/>
          </w:tcPr>
          <w:p w14:paraId="1176B31E" w14:textId="77777777" w:rsidR="009377BB" w:rsidRPr="009F24EE" w:rsidRDefault="009377BB" w:rsidP="008E188B">
            <w:pPr>
              <w:pStyle w:val="TAH"/>
              <w:rPr>
                <w:ins w:id="115" w:author="Thorsten Hertel (KEYS)" w:date="2024-11-05T06:58:00Z" w16du:dateUtc="2024-11-05T14:58:00Z"/>
              </w:rPr>
            </w:pPr>
            <w:ins w:id="116" w:author="Thorsten Hertel (KEYS)" w:date="2024-11-05T06:58:00Z" w16du:dateUtc="2024-11-05T14:58:00Z">
              <w:r>
                <w:t>U</w:t>
              </w:r>
              <w:r>
                <w:rPr>
                  <w:caps/>
                </w:rPr>
                <w:t>M</w:t>
              </w:r>
              <w:r w:rsidRPr="009F24EE">
                <w:t>a</w:t>
              </w:r>
              <w:r>
                <w:rPr>
                  <w:caps/>
                </w:rPr>
                <w:t xml:space="preserve"> </w:t>
              </w:r>
              <w:r w:rsidRPr="009F24EE">
                <w:t>Target PDP</w:t>
              </w:r>
            </w:ins>
          </w:p>
        </w:tc>
      </w:tr>
      <w:tr w:rsidR="009377BB" w:rsidRPr="009F24EE" w14:paraId="20EA3B80" w14:textId="77777777" w:rsidTr="008E188B">
        <w:trPr>
          <w:ins w:id="117" w:author="Thorsten Hertel (KEYS)" w:date="2024-11-05T06:58:00Z"/>
        </w:trPr>
        <w:tc>
          <w:tcPr>
            <w:tcW w:w="1134" w:type="dxa"/>
            <w:vMerge w:val="restart"/>
            <w:vAlign w:val="center"/>
          </w:tcPr>
          <w:p w14:paraId="6163CD87" w14:textId="77777777" w:rsidR="009377BB" w:rsidRPr="009F24EE" w:rsidRDefault="009377BB" w:rsidP="008E188B">
            <w:pPr>
              <w:pStyle w:val="TAC"/>
              <w:rPr>
                <w:ins w:id="118" w:author="Thorsten Hertel (KEYS)" w:date="2024-11-05T06:58:00Z" w16du:dateUtc="2024-11-05T14:58:00Z"/>
              </w:rPr>
            </w:pPr>
            <w:ins w:id="119" w:author="Thorsten Hertel (KEYS)" w:date="2024-11-05T06:58:00Z" w16du:dateUtc="2024-11-05T14:58:00Z">
              <w:r w:rsidRPr="009F24EE">
                <w:t>1</w:t>
              </w:r>
            </w:ins>
          </w:p>
        </w:tc>
        <w:tc>
          <w:tcPr>
            <w:tcW w:w="1560" w:type="dxa"/>
          </w:tcPr>
          <w:p w14:paraId="4CD09124" w14:textId="77777777" w:rsidR="009377BB" w:rsidRPr="009F24EE" w:rsidRDefault="009377BB" w:rsidP="008E188B">
            <w:pPr>
              <w:pStyle w:val="TAC"/>
              <w:rPr>
                <w:ins w:id="120" w:author="Thorsten Hertel (KEYS)" w:date="2024-11-05T06:58:00Z" w16du:dateUtc="2024-11-05T14:58:00Z"/>
              </w:rPr>
            </w:pPr>
            <w:ins w:id="121" w:author="Thorsten Hertel (KEYS)" w:date="2024-11-05T06:58:00Z" w16du:dateUtc="2024-11-05T14:58:00Z">
              <w:r w:rsidRPr="009F24EE">
                <w:t xml:space="preserve">Delay </w:t>
              </w:r>
            </w:ins>
            <m:oMath>
              <m:r>
                <w:ins w:id="122" w:author="Thorsten Hertel (KEYS)" w:date="2024-11-05T06:58:00Z" w16du:dateUtc="2024-11-05T14:58:00Z">
                  <w:rPr>
                    <w:rFonts w:ascii="Cambria Math" w:hAnsi="Cambria Math"/>
                  </w:rPr>
                  <m:t>τ</m:t>
                </w:ins>
              </m:r>
            </m:oMath>
            <w:ins w:id="123" w:author="Thorsten Hertel (KEYS)" w:date="2024-11-05T06:58:00Z" w16du:dateUtc="2024-11-05T14:58:00Z">
              <w:r w:rsidRPr="009F24EE">
                <w:t xml:space="preserve"> [ns]</w:t>
              </w:r>
            </w:ins>
          </w:p>
        </w:tc>
        <w:tc>
          <w:tcPr>
            <w:tcW w:w="6945" w:type="dxa"/>
          </w:tcPr>
          <w:p w14:paraId="785CF32F" w14:textId="77777777" w:rsidR="009377BB" w:rsidRPr="009F24EE" w:rsidRDefault="009377BB" w:rsidP="008E188B">
            <w:pPr>
              <w:pStyle w:val="TAL"/>
              <w:rPr>
                <w:ins w:id="124" w:author="Thorsten Hertel (KEYS)" w:date="2024-11-05T06:58:00Z" w16du:dateUtc="2024-11-05T14:58:00Z"/>
              </w:rPr>
            </w:pPr>
            <w:ins w:id="125" w:author="Thorsten Hertel (KEYS)" w:date="2024-11-05T06:58:00Z" w16du:dateUtc="2024-11-05T14:58:00Z">
              <w:r w:rsidRPr="009F24EE">
                <w:t>[0, 130, 170, 245, 380, 745, 885]</w:t>
              </w:r>
            </w:ins>
          </w:p>
        </w:tc>
      </w:tr>
      <w:tr w:rsidR="009377BB" w:rsidRPr="009F24EE" w14:paraId="7F689BC3" w14:textId="77777777" w:rsidTr="008E188B">
        <w:trPr>
          <w:ins w:id="126" w:author="Thorsten Hertel (KEYS)" w:date="2024-11-05T06:58:00Z"/>
        </w:trPr>
        <w:tc>
          <w:tcPr>
            <w:tcW w:w="1134" w:type="dxa"/>
            <w:vMerge/>
            <w:shd w:val="clear" w:color="auto" w:fill="F2F2F2" w:themeFill="background1" w:themeFillShade="F2"/>
          </w:tcPr>
          <w:p w14:paraId="54F966DB" w14:textId="77777777" w:rsidR="009377BB" w:rsidRPr="009F24EE" w:rsidRDefault="009377BB" w:rsidP="008E188B">
            <w:pPr>
              <w:pStyle w:val="TAC"/>
              <w:rPr>
                <w:ins w:id="127" w:author="Thorsten Hertel (KEYS)" w:date="2024-11-05T06:58:00Z" w16du:dateUtc="2024-11-05T14:58:00Z"/>
              </w:rPr>
            </w:pPr>
          </w:p>
        </w:tc>
        <w:tc>
          <w:tcPr>
            <w:tcW w:w="1560" w:type="dxa"/>
            <w:shd w:val="clear" w:color="auto" w:fill="F2F2F2" w:themeFill="background1" w:themeFillShade="F2"/>
          </w:tcPr>
          <w:p w14:paraId="7EEBB2BA" w14:textId="77777777" w:rsidR="009377BB" w:rsidRPr="009F24EE" w:rsidRDefault="009377BB" w:rsidP="008E188B">
            <w:pPr>
              <w:pStyle w:val="TAC"/>
              <w:rPr>
                <w:ins w:id="128" w:author="Thorsten Hertel (KEYS)" w:date="2024-11-05T06:58:00Z" w16du:dateUtc="2024-11-05T14:58:00Z"/>
              </w:rPr>
            </w:pPr>
            <w:ins w:id="129" w:author="Thorsten Hertel (KEYS)" w:date="2024-11-05T06:58:00Z" w16du:dateUtc="2024-11-05T14:58:00Z">
              <w:r w:rsidRPr="009F24EE">
                <w:t xml:space="preserve">Power </w:t>
              </w:r>
            </w:ins>
            <m:oMath>
              <m:sSub>
                <m:sSubPr>
                  <m:ctrlPr>
                    <w:ins w:id="130" w:author="Thorsten Hertel (KEYS)" w:date="2024-11-05T06:58:00Z" w16du:dateUtc="2024-11-05T14:58:00Z">
                      <w:rPr>
                        <w:rFonts w:ascii="Cambria Math" w:hAnsi="Cambria Math"/>
                        <w:i/>
                      </w:rPr>
                    </w:ins>
                  </m:ctrlPr>
                </m:sSubPr>
                <m:e>
                  <m:r>
                    <w:ins w:id="131" w:author="Thorsten Hertel (KEYS)" w:date="2024-11-05T06:58:00Z" w16du:dateUtc="2024-11-05T14:58:00Z">
                      <w:rPr>
                        <w:rFonts w:ascii="Cambria Math" w:hAnsi="Cambria Math"/>
                      </w:rPr>
                      <m:t>P</m:t>
                    </w:ins>
                  </m:r>
                </m:e>
                <m:sub>
                  <m:r>
                    <w:ins w:id="132" w:author="Thorsten Hertel (KEYS)" w:date="2024-11-05T06:58:00Z" w16du:dateUtc="2024-11-05T14:58:00Z">
                      <w:rPr>
                        <w:rFonts w:ascii="Cambria Math" w:hAnsi="Cambria Math"/>
                      </w:rPr>
                      <m:t>1</m:t>
                    </w:ins>
                  </m:r>
                </m:sub>
              </m:sSub>
              <m:d>
                <m:dPr>
                  <m:ctrlPr>
                    <w:ins w:id="133" w:author="Thorsten Hertel (KEYS)" w:date="2024-11-05T06:58:00Z" w16du:dateUtc="2024-11-05T14:58:00Z">
                      <w:rPr>
                        <w:rFonts w:ascii="Cambria Math" w:hAnsi="Cambria Math"/>
                        <w:i/>
                      </w:rPr>
                    </w:ins>
                  </m:ctrlPr>
                </m:dPr>
                <m:e>
                  <m:r>
                    <w:ins w:id="134" w:author="Thorsten Hertel (KEYS)" w:date="2024-11-05T06:58:00Z" w16du:dateUtc="2024-11-05T14:58:00Z">
                      <w:rPr>
                        <w:rFonts w:ascii="Cambria Math" w:hAnsi="Cambria Math"/>
                      </w:rPr>
                      <m:t>τ</m:t>
                    </w:ins>
                  </m:r>
                </m:e>
              </m:d>
            </m:oMath>
            <w:ins w:id="135" w:author="Thorsten Hertel (KEYS)" w:date="2024-11-05T06:58:00Z" w16du:dateUtc="2024-11-05T14:58:00Z">
              <w:r w:rsidRPr="009F24EE">
                <w:t xml:space="preserve"> [dB]</w:t>
              </w:r>
            </w:ins>
          </w:p>
        </w:tc>
        <w:tc>
          <w:tcPr>
            <w:tcW w:w="6945" w:type="dxa"/>
            <w:shd w:val="clear" w:color="auto" w:fill="F2F2F2" w:themeFill="background1" w:themeFillShade="F2"/>
          </w:tcPr>
          <w:p w14:paraId="33347B3D" w14:textId="77777777" w:rsidR="009377BB" w:rsidRPr="009F24EE" w:rsidRDefault="009377BB" w:rsidP="008E188B">
            <w:pPr>
              <w:pStyle w:val="TAL"/>
              <w:rPr>
                <w:ins w:id="136" w:author="Thorsten Hertel (KEYS)" w:date="2024-11-05T06:58:00Z" w16du:dateUtc="2024-11-05T14:58:00Z"/>
              </w:rPr>
            </w:pPr>
            <w:ins w:id="137" w:author="Thorsten Hertel (KEYS)" w:date="2024-11-05T06:58:00Z" w16du:dateUtc="2024-11-05T14:58:00Z">
              <w:r w:rsidRPr="009F24EE">
                <w:t>[0, -18.5, -20.2, -22.5, -36.0, -25.5, -31.</w:t>
              </w:r>
              <w:r>
                <w:t>9</w:t>
              </w:r>
              <w:r w:rsidRPr="009F24EE">
                <w:t>]</w:t>
              </w:r>
            </w:ins>
          </w:p>
        </w:tc>
      </w:tr>
      <w:tr w:rsidR="009377BB" w:rsidRPr="009F24EE" w14:paraId="6DE5ECB2" w14:textId="77777777" w:rsidTr="008E188B">
        <w:trPr>
          <w:ins w:id="138" w:author="Thorsten Hertel (KEYS)" w:date="2024-11-05T06:58:00Z"/>
        </w:trPr>
        <w:tc>
          <w:tcPr>
            <w:tcW w:w="1134" w:type="dxa"/>
            <w:vMerge w:val="restart"/>
            <w:vAlign w:val="center"/>
          </w:tcPr>
          <w:p w14:paraId="6B2C886A" w14:textId="77777777" w:rsidR="009377BB" w:rsidRPr="009F24EE" w:rsidRDefault="009377BB" w:rsidP="008E188B">
            <w:pPr>
              <w:pStyle w:val="TAC"/>
              <w:rPr>
                <w:ins w:id="139" w:author="Thorsten Hertel (KEYS)" w:date="2024-11-05T06:58:00Z" w16du:dateUtc="2024-11-05T14:58:00Z"/>
              </w:rPr>
            </w:pPr>
            <w:ins w:id="140" w:author="Thorsten Hertel (KEYS)" w:date="2024-11-05T06:58:00Z" w16du:dateUtc="2024-11-05T14:58:00Z">
              <w:r w:rsidRPr="009F24EE">
                <w:t>2</w:t>
              </w:r>
            </w:ins>
          </w:p>
        </w:tc>
        <w:tc>
          <w:tcPr>
            <w:tcW w:w="1560" w:type="dxa"/>
          </w:tcPr>
          <w:p w14:paraId="267A3F06" w14:textId="77777777" w:rsidR="009377BB" w:rsidRPr="009F24EE" w:rsidRDefault="009377BB" w:rsidP="008E188B">
            <w:pPr>
              <w:pStyle w:val="TAC"/>
              <w:rPr>
                <w:ins w:id="141" w:author="Thorsten Hertel (KEYS)" w:date="2024-11-05T06:58:00Z" w16du:dateUtc="2024-11-05T14:58:00Z"/>
              </w:rPr>
            </w:pPr>
            <w:ins w:id="142" w:author="Thorsten Hertel (KEYS)" w:date="2024-11-05T06:58:00Z" w16du:dateUtc="2024-11-05T14:58:00Z">
              <w:r w:rsidRPr="009F24EE">
                <w:t xml:space="preserve">Delay </w:t>
              </w:r>
            </w:ins>
            <m:oMath>
              <m:r>
                <w:ins w:id="143" w:author="Thorsten Hertel (KEYS)" w:date="2024-11-05T06:58:00Z" w16du:dateUtc="2024-11-05T14:58:00Z">
                  <w:rPr>
                    <w:rFonts w:ascii="Cambria Math" w:hAnsi="Cambria Math"/>
                  </w:rPr>
                  <m:t>τ</m:t>
                </w:ins>
              </m:r>
            </m:oMath>
            <w:ins w:id="144" w:author="Thorsten Hertel (KEYS)" w:date="2024-11-05T06:58:00Z" w16du:dateUtc="2024-11-05T14:58:00Z">
              <w:r w:rsidRPr="009F24EE">
                <w:t xml:space="preserve"> [ns]</w:t>
              </w:r>
            </w:ins>
          </w:p>
        </w:tc>
        <w:tc>
          <w:tcPr>
            <w:tcW w:w="6945" w:type="dxa"/>
          </w:tcPr>
          <w:p w14:paraId="3AD08E0A" w14:textId="77777777" w:rsidR="009377BB" w:rsidRPr="009F24EE" w:rsidRDefault="009377BB" w:rsidP="008E188B">
            <w:pPr>
              <w:pStyle w:val="TAL"/>
              <w:rPr>
                <w:ins w:id="145" w:author="Thorsten Hertel (KEYS)" w:date="2024-11-05T06:58:00Z" w16du:dateUtc="2024-11-05T14:58:00Z"/>
              </w:rPr>
            </w:pPr>
            <w:ins w:id="146" w:author="Thorsten Hertel (KEYS)" w:date="2024-11-05T06:58:00Z" w16du:dateUtc="2024-11-05T14:58:00Z">
              <w:r w:rsidRPr="009F24EE">
                <w:t>[0, 130, 170, 245, 380, 745, 885]</w:t>
              </w:r>
            </w:ins>
          </w:p>
        </w:tc>
      </w:tr>
      <w:tr w:rsidR="009377BB" w:rsidRPr="009F24EE" w14:paraId="590DC8B8" w14:textId="77777777" w:rsidTr="008E188B">
        <w:trPr>
          <w:ins w:id="147" w:author="Thorsten Hertel (KEYS)" w:date="2024-11-05T06:58:00Z"/>
        </w:trPr>
        <w:tc>
          <w:tcPr>
            <w:tcW w:w="1134" w:type="dxa"/>
            <w:vMerge/>
            <w:shd w:val="clear" w:color="auto" w:fill="F2F2F2" w:themeFill="background1" w:themeFillShade="F2"/>
          </w:tcPr>
          <w:p w14:paraId="28B66B6A" w14:textId="77777777" w:rsidR="009377BB" w:rsidRPr="009F24EE" w:rsidRDefault="009377BB" w:rsidP="008E188B">
            <w:pPr>
              <w:pStyle w:val="TAC"/>
              <w:rPr>
                <w:ins w:id="148" w:author="Thorsten Hertel (KEYS)" w:date="2024-11-05T06:58:00Z" w16du:dateUtc="2024-11-05T14:58:00Z"/>
              </w:rPr>
            </w:pPr>
          </w:p>
        </w:tc>
        <w:tc>
          <w:tcPr>
            <w:tcW w:w="1560" w:type="dxa"/>
            <w:shd w:val="clear" w:color="auto" w:fill="F2F2F2" w:themeFill="background1" w:themeFillShade="F2"/>
          </w:tcPr>
          <w:p w14:paraId="794399FF" w14:textId="77777777" w:rsidR="009377BB" w:rsidRPr="009F24EE" w:rsidRDefault="009377BB" w:rsidP="008E188B">
            <w:pPr>
              <w:pStyle w:val="TAC"/>
              <w:rPr>
                <w:ins w:id="149" w:author="Thorsten Hertel (KEYS)" w:date="2024-11-05T06:58:00Z" w16du:dateUtc="2024-11-05T14:58:00Z"/>
              </w:rPr>
            </w:pPr>
            <w:ins w:id="150" w:author="Thorsten Hertel (KEYS)" w:date="2024-11-05T06:58:00Z" w16du:dateUtc="2024-11-05T14:58:00Z">
              <w:r w:rsidRPr="009F24EE">
                <w:t xml:space="preserve">Power </w:t>
              </w:r>
            </w:ins>
            <m:oMath>
              <m:sSub>
                <m:sSubPr>
                  <m:ctrlPr>
                    <w:ins w:id="151" w:author="Thorsten Hertel (KEYS)" w:date="2024-11-05T06:58:00Z" w16du:dateUtc="2024-11-05T14:58:00Z">
                      <w:rPr>
                        <w:rFonts w:ascii="Cambria Math" w:hAnsi="Cambria Math"/>
                        <w:i/>
                      </w:rPr>
                    </w:ins>
                  </m:ctrlPr>
                </m:sSubPr>
                <m:e>
                  <m:r>
                    <w:ins w:id="152" w:author="Thorsten Hertel (KEYS)" w:date="2024-11-05T06:58:00Z" w16du:dateUtc="2024-11-05T14:58:00Z">
                      <w:rPr>
                        <w:rFonts w:ascii="Cambria Math" w:hAnsi="Cambria Math"/>
                      </w:rPr>
                      <m:t>P</m:t>
                    </w:ins>
                  </m:r>
                </m:e>
                <m:sub>
                  <m:r>
                    <w:ins w:id="153" w:author="Thorsten Hertel (KEYS)" w:date="2024-11-05T06:58:00Z" w16du:dateUtc="2024-11-05T14:58:00Z">
                      <w:rPr>
                        <w:rFonts w:ascii="Cambria Math" w:hAnsi="Cambria Math"/>
                      </w:rPr>
                      <m:t>2</m:t>
                    </w:ins>
                  </m:r>
                </m:sub>
              </m:sSub>
              <m:d>
                <m:dPr>
                  <m:ctrlPr>
                    <w:ins w:id="154" w:author="Thorsten Hertel (KEYS)" w:date="2024-11-05T06:58:00Z" w16du:dateUtc="2024-11-05T14:58:00Z">
                      <w:rPr>
                        <w:rFonts w:ascii="Cambria Math" w:hAnsi="Cambria Math"/>
                        <w:i/>
                      </w:rPr>
                    </w:ins>
                  </m:ctrlPr>
                </m:dPr>
                <m:e>
                  <m:r>
                    <w:ins w:id="155" w:author="Thorsten Hertel (KEYS)" w:date="2024-11-05T06:58:00Z" w16du:dateUtc="2024-11-05T14:58:00Z">
                      <w:rPr>
                        <w:rFonts w:ascii="Cambria Math" w:hAnsi="Cambria Math"/>
                      </w:rPr>
                      <m:t>τ</m:t>
                    </w:ins>
                  </m:r>
                </m:e>
              </m:d>
            </m:oMath>
            <w:ins w:id="156" w:author="Thorsten Hertel (KEYS)" w:date="2024-11-05T06:58:00Z" w16du:dateUtc="2024-11-05T14:58:00Z">
              <w:r w:rsidRPr="009F24EE">
                <w:t xml:space="preserve"> [dB]</w:t>
              </w:r>
            </w:ins>
          </w:p>
        </w:tc>
        <w:tc>
          <w:tcPr>
            <w:tcW w:w="6945" w:type="dxa"/>
            <w:shd w:val="clear" w:color="auto" w:fill="F2F2F2" w:themeFill="background1" w:themeFillShade="F2"/>
          </w:tcPr>
          <w:p w14:paraId="3177B955" w14:textId="77777777" w:rsidR="009377BB" w:rsidRPr="009F24EE" w:rsidRDefault="009377BB" w:rsidP="008E188B">
            <w:pPr>
              <w:pStyle w:val="TAL"/>
              <w:rPr>
                <w:ins w:id="157" w:author="Thorsten Hertel (KEYS)" w:date="2024-11-05T06:58:00Z" w16du:dateUtc="2024-11-05T14:58:00Z"/>
              </w:rPr>
            </w:pPr>
            <w:ins w:id="158" w:author="Thorsten Hertel (KEYS)" w:date="2024-11-05T06:58:00Z" w16du:dateUtc="2024-11-05T14:58:00Z">
              <w:r w:rsidRPr="009F24EE">
                <w:t>[0, -19.2, -20.9, -23.2, -32.8, -23.9, -34.5]</w:t>
              </w:r>
            </w:ins>
          </w:p>
        </w:tc>
      </w:tr>
      <w:tr w:rsidR="009377BB" w:rsidRPr="009F24EE" w14:paraId="6B6D0C9E" w14:textId="77777777" w:rsidTr="008E188B">
        <w:trPr>
          <w:ins w:id="159" w:author="Thorsten Hertel (KEYS)" w:date="2024-11-05T06:58:00Z"/>
        </w:trPr>
        <w:tc>
          <w:tcPr>
            <w:tcW w:w="1134" w:type="dxa"/>
            <w:vMerge w:val="restart"/>
            <w:vAlign w:val="center"/>
          </w:tcPr>
          <w:p w14:paraId="00DA28B1" w14:textId="77777777" w:rsidR="009377BB" w:rsidRPr="009F24EE" w:rsidRDefault="009377BB" w:rsidP="008E188B">
            <w:pPr>
              <w:pStyle w:val="TAC"/>
              <w:rPr>
                <w:ins w:id="160" w:author="Thorsten Hertel (KEYS)" w:date="2024-11-05T06:58:00Z" w16du:dateUtc="2024-11-05T14:58:00Z"/>
              </w:rPr>
            </w:pPr>
            <w:ins w:id="161" w:author="Thorsten Hertel (KEYS)" w:date="2024-11-05T06:58:00Z" w16du:dateUtc="2024-11-05T14:58:00Z">
              <w:r w:rsidRPr="009F24EE">
                <w:t>3</w:t>
              </w:r>
            </w:ins>
          </w:p>
        </w:tc>
        <w:tc>
          <w:tcPr>
            <w:tcW w:w="1560" w:type="dxa"/>
          </w:tcPr>
          <w:p w14:paraId="4C57CCB7" w14:textId="77777777" w:rsidR="009377BB" w:rsidRPr="009F24EE" w:rsidRDefault="009377BB" w:rsidP="008E188B">
            <w:pPr>
              <w:pStyle w:val="TAC"/>
              <w:rPr>
                <w:ins w:id="162" w:author="Thorsten Hertel (KEYS)" w:date="2024-11-05T06:58:00Z" w16du:dateUtc="2024-11-05T14:58:00Z"/>
              </w:rPr>
            </w:pPr>
            <w:ins w:id="163" w:author="Thorsten Hertel (KEYS)" w:date="2024-11-05T06:58:00Z" w16du:dateUtc="2024-11-05T14:58:00Z">
              <w:r w:rsidRPr="009F24EE">
                <w:t xml:space="preserve">Cluster index </w:t>
              </w:r>
            </w:ins>
            <m:oMath>
              <m:r>
                <w:ins w:id="164" w:author="Thorsten Hertel (KEYS)" w:date="2024-11-05T06:58:00Z" w16du:dateUtc="2024-11-05T14:58:00Z">
                  <w:rPr>
                    <w:rFonts w:ascii="Cambria Math" w:hAnsi="Cambria Math"/>
                  </w:rPr>
                  <m:t>l</m:t>
                </w:ins>
              </m:r>
            </m:oMath>
          </w:p>
        </w:tc>
        <w:tc>
          <w:tcPr>
            <w:tcW w:w="6945" w:type="dxa"/>
          </w:tcPr>
          <w:p w14:paraId="5F556E15" w14:textId="77777777" w:rsidR="009377BB" w:rsidRPr="009F24EE" w:rsidRDefault="009377BB" w:rsidP="008E188B">
            <w:pPr>
              <w:pStyle w:val="TAL"/>
              <w:rPr>
                <w:ins w:id="165" w:author="Thorsten Hertel (KEYS)" w:date="2024-11-05T06:58:00Z" w16du:dateUtc="2024-11-05T14:58:00Z"/>
              </w:rPr>
            </w:pPr>
            <w:ins w:id="166" w:author="Thorsten Hertel (KEYS)" w:date="2024-11-05T06:58:00Z" w16du:dateUtc="2024-11-05T14:58:00Z">
              <w:r w:rsidRPr="009F24EE">
                <w:t>1, 2, ..., 2</w:t>
              </w:r>
              <w:r>
                <w:t>3</w:t>
              </w:r>
            </w:ins>
          </w:p>
        </w:tc>
      </w:tr>
      <w:tr w:rsidR="009377BB" w:rsidRPr="009F24EE" w14:paraId="44765C94" w14:textId="77777777" w:rsidTr="008E188B">
        <w:trPr>
          <w:ins w:id="167" w:author="Thorsten Hertel (KEYS)" w:date="2024-11-05T06:58:00Z"/>
        </w:trPr>
        <w:tc>
          <w:tcPr>
            <w:tcW w:w="1134" w:type="dxa"/>
            <w:vMerge/>
            <w:shd w:val="clear" w:color="auto" w:fill="F2F2F2" w:themeFill="background1" w:themeFillShade="F2"/>
          </w:tcPr>
          <w:p w14:paraId="518A064E" w14:textId="77777777" w:rsidR="009377BB" w:rsidRPr="009F24EE" w:rsidRDefault="009377BB" w:rsidP="008E188B">
            <w:pPr>
              <w:pStyle w:val="TAC"/>
              <w:rPr>
                <w:ins w:id="168" w:author="Thorsten Hertel (KEYS)" w:date="2024-11-05T06:58:00Z" w16du:dateUtc="2024-11-05T14:58:00Z"/>
              </w:rPr>
            </w:pPr>
          </w:p>
        </w:tc>
        <w:tc>
          <w:tcPr>
            <w:tcW w:w="1560" w:type="dxa"/>
            <w:shd w:val="clear" w:color="auto" w:fill="F2F2F2" w:themeFill="background1" w:themeFillShade="F2"/>
          </w:tcPr>
          <w:p w14:paraId="3720B062" w14:textId="77777777" w:rsidR="009377BB" w:rsidRPr="009F24EE" w:rsidRDefault="009377BB" w:rsidP="008E188B">
            <w:pPr>
              <w:pStyle w:val="TAC"/>
              <w:rPr>
                <w:ins w:id="169" w:author="Thorsten Hertel (KEYS)" w:date="2024-11-05T06:58:00Z" w16du:dateUtc="2024-11-05T14:58:00Z"/>
              </w:rPr>
            </w:pPr>
            <w:ins w:id="170" w:author="Thorsten Hertel (KEYS)" w:date="2024-11-05T06:58:00Z" w16du:dateUtc="2024-11-05T14:58:00Z">
              <w:r w:rsidRPr="009F24EE">
                <w:t xml:space="preserve">Power </w:t>
              </w:r>
            </w:ins>
            <m:oMath>
              <m:sSub>
                <m:sSubPr>
                  <m:ctrlPr>
                    <w:ins w:id="171" w:author="Thorsten Hertel (KEYS)" w:date="2024-11-05T06:58:00Z" w16du:dateUtc="2024-11-05T14:58:00Z">
                      <w:rPr>
                        <w:rFonts w:ascii="Cambria Math" w:hAnsi="Cambria Math"/>
                        <w:i/>
                      </w:rPr>
                    </w:ins>
                  </m:ctrlPr>
                </m:sSubPr>
                <m:e>
                  <m:r>
                    <w:ins w:id="172" w:author="Thorsten Hertel (KEYS)" w:date="2024-11-05T06:58:00Z" w16du:dateUtc="2024-11-05T14:58:00Z">
                      <w:rPr>
                        <w:rFonts w:ascii="Cambria Math" w:hAnsi="Cambria Math"/>
                      </w:rPr>
                      <m:t>P</m:t>
                    </w:ins>
                  </m:r>
                </m:e>
                <m:sub>
                  <m:r>
                    <w:ins w:id="173" w:author="Thorsten Hertel (KEYS)" w:date="2024-11-05T06:58:00Z" w16du:dateUtc="2024-11-05T14:58:00Z">
                      <w:rPr>
                        <w:rFonts w:ascii="Cambria Math" w:hAnsi="Cambria Math"/>
                      </w:rPr>
                      <m:t>3,l</m:t>
                    </w:ins>
                  </m:r>
                </m:sub>
              </m:sSub>
            </m:oMath>
            <w:ins w:id="174" w:author="Thorsten Hertel (KEYS)" w:date="2024-11-05T06:58:00Z" w16du:dateUtc="2024-11-05T14:58:00Z">
              <w:r w:rsidRPr="009F24EE">
                <w:t xml:space="preserve"> [dB]</w:t>
              </w:r>
            </w:ins>
          </w:p>
        </w:tc>
        <w:tc>
          <w:tcPr>
            <w:tcW w:w="6945" w:type="dxa"/>
            <w:shd w:val="clear" w:color="auto" w:fill="F2F2F2" w:themeFill="background1" w:themeFillShade="F2"/>
          </w:tcPr>
          <w:p w14:paraId="7C1B7577" w14:textId="77777777" w:rsidR="009377BB" w:rsidRPr="009F24EE" w:rsidRDefault="009377BB" w:rsidP="008E188B">
            <w:pPr>
              <w:pStyle w:val="TAL"/>
              <w:rPr>
                <w:ins w:id="175" w:author="Thorsten Hertel (KEYS)" w:date="2024-11-05T06:58:00Z" w16du:dateUtc="2024-11-05T14:58:00Z"/>
              </w:rPr>
            </w:pPr>
            <w:ins w:id="176" w:author="Thorsten Hertel (KEYS)" w:date="2024-11-05T06:58:00Z" w16du:dateUtc="2024-11-05T14:58:00Z">
              <w:r w:rsidRPr="009F24EE">
                <w:t>[</w:t>
              </w:r>
              <w:r w:rsidRPr="00890C6A">
                <w:t>-9.8, 0.0, -1.9, -6.3, -8.2, -6.6, -3.3, -8.9, -8.3, -11.7, -8.5, -16.3, -10.0, -13.4, -12.1, -12.8, -29.3, -29.0, -18.4, -19.3, -17.5, -31.9, -29.8</w:t>
              </w:r>
              <w:r w:rsidRPr="009F24EE">
                <w:t>]</w:t>
              </w:r>
            </w:ins>
          </w:p>
        </w:tc>
      </w:tr>
      <w:tr w:rsidR="009377BB" w:rsidRPr="009F24EE" w14:paraId="31E8D4DB" w14:textId="77777777" w:rsidTr="008E188B">
        <w:trPr>
          <w:ins w:id="177" w:author="Thorsten Hertel (KEYS)" w:date="2024-11-05T06:58:00Z"/>
        </w:trPr>
        <w:tc>
          <w:tcPr>
            <w:tcW w:w="1134" w:type="dxa"/>
            <w:vMerge w:val="restart"/>
            <w:vAlign w:val="center"/>
          </w:tcPr>
          <w:p w14:paraId="0BCA6778" w14:textId="77777777" w:rsidR="009377BB" w:rsidRPr="009F24EE" w:rsidRDefault="009377BB" w:rsidP="008E188B">
            <w:pPr>
              <w:pStyle w:val="TAC"/>
              <w:rPr>
                <w:ins w:id="178" w:author="Thorsten Hertel (KEYS)" w:date="2024-11-05T06:58:00Z" w16du:dateUtc="2024-11-05T14:58:00Z"/>
              </w:rPr>
            </w:pPr>
            <w:ins w:id="179" w:author="Thorsten Hertel (KEYS)" w:date="2024-11-05T06:58:00Z" w16du:dateUtc="2024-11-05T14:58:00Z">
              <w:r w:rsidRPr="009F24EE">
                <w:t>4</w:t>
              </w:r>
            </w:ins>
          </w:p>
        </w:tc>
        <w:tc>
          <w:tcPr>
            <w:tcW w:w="1560" w:type="dxa"/>
          </w:tcPr>
          <w:p w14:paraId="6EF027EE" w14:textId="77777777" w:rsidR="009377BB" w:rsidRPr="009F24EE" w:rsidRDefault="009377BB" w:rsidP="008E188B">
            <w:pPr>
              <w:pStyle w:val="TAC"/>
              <w:rPr>
                <w:ins w:id="180" w:author="Thorsten Hertel (KEYS)" w:date="2024-11-05T06:58:00Z" w16du:dateUtc="2024-11-05T14:58:00Z"/>
              </w:rPr>
            </w:pPr>
            <w:ins w:id="181" w:author="Thorsten Hertel (KEYS)" w:date="2024-11-05T06:58:00Z" w16du:dateUtc="2024-11-05T14:58:00Z">
              <w:r w:rsidRPr="009F24EE">
                <w:t xml:space="preserve">Cluster index </w:t>
              </w:r>
            </w:ins>
            <m:oMath>
              <m:r>
                <w:ins w:id="182" w:author="Thorsten Hertel (KEYS)" w:date="2024-11-05T06:58:00Z" w16du:dateUtc="2024-11-05T14:58:00Z">
                  <w:rPr>
                    <w:rFonts w:ascii="Cambria Math" w:hAnsi="Cambria Math"/>
                  </w:rPr>
                  <m:t>l</m:t>
                </w:ins>
              </m:r>
            </m:oMath>
          </w:p>
        </w:tc>
        <w:tc>
          <w:tcPr>
            <w:tcW w:w="6945" w:type="dxa"/>
          </w:tcPr>
          <w:p w14:paraId="0E38BE4A" w14:textId="77777777" w:rsidR="009377BB" w:rsidRPr="009F24EE" w:rsidRDefault="009377BB" w:rsidP="008E188B">
            <w:pPr>
              <w:pStyle w:val="TAL"/>
              <w:rPr>
                <w:ins w:id="183" w:author="Thorsten Hertel (KEYS)" w:date="2024-11-05T06:58:00Z" w16du:dateUtc="2024-11-05T14:58:00Z"/>
              </w:rPr>
            </w:pPr>
            <w:ins w:id="184" w:author="Thorsten Hertel (KEYS)" w:date="2024-11-05T06:58:00Z" w16du:dateUtc="2024-11-05T14:58:00Z">
              <w:r w:rsidRPr="009F24EE">
                <w:t>1, 2, ..., 2</w:t>
              </w:r>
              <w:r>
                <w:t>3</w:t>
              </w:r>
            </w:ins>
          </w:p>
        </w:tc>
      </w:tr>
      <w:tr w:rsidR="009377BB" w:rsidRPr="009F24EE" w14:paraId="726DE7F2" w14:textId="77777777" w:rsidTr="008E188B">
        <w:trPr>
          <w:ins w:id="185" w:author="Thorsten Hertel (KEYS)" w:date="2024-11-05T06:58:00Z"/>
        </w:trPr>
        <w:tc>
          <w:tcPr>
            <w:tcW w:w="1134" w:type="dxa"/>
            <w:vMerge/>
            <w:shd w:val="clear" w:color="auto" w:fill="F2F2F2" w:themeFill="background1" w:themeFillShade="F2"/>
          </w:tcPr>
          <w:p w14:paraId="4C3AA355" w14:textId="77777777" w:rsidR="009377BB" w:rsidRPr="009F24EE" w:rsidRDefault="009377BB" w:rsidP="008E188B">
            <w:pPr>
              <w:pStyle w:val="TAC"/>
              <w:rPr>
                <w:ins w:id="186" w:author="Thorsten Hertel (KEYS)" w:date="2024-11-05T06:58:00Z" w16du:dateUtc="2024-11-05T14:58:00Z"/>
              </w:rPr>
            </w:pPr>
          </w:p>
        </w:tc>
        <w:tc>
          <w:tcPr>
            <w:tcW w:w="1560" w:type="dxa"/>
            <w:shd w:val="clear" w:color="auto" w:fill="F2F2F2" w:themeFill="background1" w:themeFillShade="F2"/>
          </w:tcPr>
          <w:p w14:paraId="0098E28D" w14:textId="77777777" w:rsidR="009377BB" w:rsidRPr="009F24EE" w:rsidRDefault="009377BB" w:rsidP="008E188B">
            <w:pPr>
              <w:pStyle w:val="TAC"/>
              <w:rPr>
                <w:ins w:id="187" w:author="Thorsten Hertel (KEYS)" w:date="2024-11-05T06:58:00Z" w16du:dateUtc="2024-11-05T14:58:00Z"/>
              </w:rPr>
            </w:pPr>
            <w:ins w:id="188" w:author="Thorsten Hertel (KEYS)" w:date="2024-11-05T06:58:00Z" w16du:dateUtc="2024-11-05T14:58:00Z">
              <w:r w:rsidRPr="009F24EE">
                <w:t xml:space="preserve">Power </w:t>
              </w:r>
            </w:ins>
            <m:oMath>
              <m:sSub>
                <m:sSubPr>
                  <m:ctrlPr>
                    <w:ins w:id="189" w:author="Thorsten Hertel (KEYS)" w:date="2024-11-05T06:58:00Z" w16du:dateUtc="2024-11-05T14:58:00Z">
                      <w:rPr>
                        <w:rFonts w:ascii="Cambria Math" w:hAnsi="Cambria Math"/>
                        <w:i/>
                      </w:rPr>
                    </w:ins>
                  </m:ctrlPr>
                </m:sSubPr>
                <m:e>
                  <m:r>
                    <w:ins w:id="190" w:author="Thorsten Hertel (KEYS)" w:date="2024-11-05T06:58:00Z" w16du:dateUtc="2024-11-05T14:58:00Z">
                      <w:rPr>
                        <w:rFonts w:ascii="Cambria Math" w:hAnsi="Cambria Math"/>
                      </w:rPr>
                      <m:t>P</m:t>
                    </w:ins>
                  </m:r>
                </m:e>
                <m:sub>
                  <m:r>
                    <w:ins w:id="191" w:author="Thorsten Hertel (KEYS)" w:date="2024-11-05T06:58:00Z" w16du:dateUtc="2024-11-05T14:58:00Z">
                      <w:rPr>
                        <w:rFonts w:ascii="Cambria Math" w:hAnsi="Cambria Math"/>
                      </w:rPr>
                      <m:t>4,l</m:t>
                    </w:ins>
                  </m:r>
                </m:sub>
              </m:sSub>
            </m:oMath>
            <w:ins w:id="192" w:author="Thorsten Hertel (KEYS)" w:date="2024-11-05T06:58:00Z" w16du:dateUtc="2024-11-05T14:58:00Z">
              <w:r w:rsidRPr="009F24EE">
                <w:t xml:space="preserve"> [dB]</w:t>
              </w:r>
            </w:ins>
          </w:p>
        </w:tc>
        <w:tc>
          <w:tcPr>
            <w:tcW w:w="6945" w:type="dxa"/>
            <w:shd w:val="clear" w:color="auto" w:fill="F2F2F2" w:themeFill="background1" w:themeFillShade="F2"/>
          </w:tcPr>
          <w:p w14:paraId="0437F991" w14:textId="77777777" w:rsidR="009377BB" w:rsidRPr="009F24EE" w:rsidRDefault="009377BB" w:rsidP="008E188B">
            <w:pPr>
              <w:pStyle w:val="TAL"/>
              <w:rPr>
                <w:ins w:id="193" w:author="Thorsten Hertel (KEYS)" w:date="2024-11-05T06:58:00Z" w16du:dateUtc="2024-11-05T14:58:00Z"/>
              </w:rPr>
            </w:pPr>
            <w:ins w:id="194" w:author="Thorsten Hertel (KEYS)" w:date="2024-11-05T06:58:00Z" w16du:dateUtc="2024-11-05T14:58:00Z">
              <w:r>
                <w:t>[</w:t>
              </w:r>
              <w:r w:rsidRPr="00890C6A">
                <w:t>-15.0, 0.0, -2.0, -9.7, -11.8, -14.2, -3.9, -13.3, -6.9, -20.8, -6.5, -16.0, -19.0, -17.5, -12.3, -11.3, -28.2, -29.1, -22.3, -18.2, -17.2, -30.3, -28.0</w:t>
              </w:r>
              <w:r w:rsidRPr="009F24EE">
                <w:t>]</w:t>
              </w:r>
            </w:ins>
          </w:p>
        </w:tc>
      </w:tr>
      <w:tr w:rsidR="009377BB" w:rsidRPr="009F24EE" w14:paraId="7F8B7D39" w14:textId="77777777" w:rsidTr="008E188B">
        <w:trPr>
          <w:ins w:id="195" w:author="Thorsten Hertel (KEYS)" w:date="2024-11-05T06:58:00Z"/>
        </w:trPr>
        <w:tc>
          <w:tcPr>
            <w:tcW w:w="1134" w:type="dxa"/>
            <w:vMerge w:val="restart"/>
            <w:vAlign w:val="center"/>
          </w:tcPr>
          <w:p w14:paraId="7D68240E" w14:textId="77777777" w:rsidR="009377BB" w:rsidRPr="009F24EE" w:rsidRDefault="009377BB" w:rsidP="008E188B">
            <w:pPr>
              <w:pStyle w:val="TAC"/>
              <w:rPr>
                <w:ins w:id="196" w:author="Thorsten Hertel (KEYS)" w:date="2024-11-05T06:58:00Z" w16du:dateUtc="2024-11-05T14:58:00Z"/>
              </w:rPr>
            </w:pPr>
            <w:ins w:id="197" w:author="Thorsten Hertel (KEYS)" w:date="2024-11-05T06:58:00Z" w16du:dateUtc="2024-11-05T14:58:00Z">
              <w:r w:rsidRPr="009F24EE">
                <w:t>5</w:t>
              </w:r>
            </w:ins>
          </w:p>
        </w:tc>
        <w:tc>
          <w:tcPr>
            <w:tcW w:w="1560" w:type="dxa"/>
          </w:tcPr>
          <w:p w14:paraId="1F3C38AE" w14:textId="77777777" w:rsidR="009377BB" w:rsidRPr="009F24EE" w:rsidRDefault="009377BB" w:rsidP="008E188B">
            <w:pPr>
              <w:pStyle w:val="TAC"/>
              <w:rPr>
                <w:ins w:id="198" w:author="Thorsten Hertel (KEYS)" w:date="2024-11-05T06:58:00Z" w16du:dateUtc="2024-11-05T14:58:00Z"/>
              </w:rPr>
            </w:pPr>
            <w:ins w:id="199" w:author="Thorsten Hertel (KEYS)" w:date="2024-11-05T06:58:00Z" w16du:dateUtc="2024-11-05T14:58:00Z">
              <w:r w:rsidRPr="009F24EE">
                <w:t xml:space="preserve">Cluster index </w:t>
              </w:r>
            </w:ins>
            <m:oMath>
              <m:r>
                <w:ins w:id="200" w:author="Thorsten Hertel (KEYS)" w:date="2024-11-05T06:58:00Z" w16du:dateUtc="2024-11-05T14:58:00Z">
                  <w:rPr>
                    <w:rFonts w:ascii="Cambria Math" w:hAnsi="Cambria Math"/>
                  </w:rPr>
                  <m:t>l</m:t>
                </w:ins>
              </m:r>
            </m:oMath>
          </w:p>
        </w:tc>
        <w:tc>
          <w:tcPr>
            <w:tcW w:w="6945" w:type="dxa"/>
          </w:tcPr>
          <w:p w14:paraId="64572DF8" w14:textId="77777777" w:rsidR="009377BB" w:rsidRPr="009F24EE" w:rsidRDefault="009377BB" w:rsidP="008E188B">
            <w:pPr>
              <w:pStyle w:val="TAL"/>
              <w:rPr>
                <w:ins w:id="201" w:author="Thorsten Hertel (KEYS)" w:date="2024-11-05T06:58:00Z" w16du:dateUtc="2024-11-05T14:58:00Z"/>
              </w:rPr>
            </w:pPr>
            <w:ins w:id="202" w:author="Thorsten Hertel (KEYS)" w:date="2024-11-05T06:58:00Z" w16du:dateUtc="2024-11-05T14:58:00Z">
              <w:r w:rsidRPr="009F24EE">
                <w:t>1, 2, ..., 2</w:t>
              </w:r>
              <w:r>
                <w:t>3</w:t>
              </w:r>
            </w:ins>
          </w:p>
        </w:tc>
      </w:tr>
      <w:tr w:rsidR="009377BB" w:rsidRPr="009F24EE" w14:paraId="67F058BF" w14:textId="77777777" w:rsidTr="008E188B">
        <w:trPr>
          <w:ins w:id="203" w:author="Thorsten Hertel (KEYS)" w:date="2024-11-05T06:58:00Z"/>
        </w:trPr>
        <w:tc>
          <w:tcPr>
            <w:tcW w:w="1134" w:type="dxa"/>
            <w:vMerge/>
            <w:shd w:val="clear" w:color="auto" w:fill="F2F2F2" w:themeFill="background1" w:themeFillShade="F2"/>
          </w:tcPr>
          <w:p w14:paraId="254FF6C2" w14:textId="77777777" w:rsidR="009377BB" w:rsidRPr="009F24EE" w:rsidRDefault="009377BB" w:rsidP="008E188B">
            <w:pPr>
              <w:pStyle w:val="TAC"/>
              <w:rPr>
                <w:ins w:id="204" w:author="Thorsten Hertel (KEYS)" w:date="2024-11-05T06:58:00Z" w16du:dateUtc="2024-11-05T14:58:00Z"/>
              </w:rPr>
            </w:pPr>
          </w:p>
        </w:tc>
        <w:tc>
          <w:tcPr>
            <w:tcW w:w="1560" w:type="dxa"/>
            <w:shd w:val="clear" w:color="auto" w:fill="F2F2F2" w:themeFill="background1" w:themeFillShade="F2"/>
          </w:tcPr>
          <w:p w14:paraId="07BA3E7B" w14:textId="77777777" w:rsidR="009377BB" w:rsidRPr="009F24EE" w:rsidRDefault="009377BB" w:rsidP="008E188B">
            <w:pPr>
              <w:pStyle w:val="TAC"/>
              <w:rPr>
                <w:ins w:id="205" w:author="Thorsten Hertel (KEYS)" w:date="2024-11-05T06:58:00Z" w16du:dateUtc="2024-11-05T14:58:00Z"/>
              </w:rPr>
            </w:pPr>
            <w:ins w:id="206" w:author="Thorsten Hertel (KEYS)" w:date="2024-11-05T06:58:00Z" w16du:dateUtc="2024-11-05T14:58:00Z">
              <w:r w:rsidRPr="009F24EE">
                <w:t xml:space="preserve">Power </w:t>
              </w:r>
            </w:ins>
            <m:oMath>
              <m:sSub>
                <m:sSubPr>
                  <m:ctrlPr>
                    <w:ins w:id="207" w:author="Thorsten Hertel (KEYS)" w:date="2024-11-05T06:58:00Z" w16du:dateUtc="2024-11-05T14:58:00Z">
                      <w:rPr>
                        <w:rFonts w:ascii="Cambria Math" w:hAnsi="Cambria Math"/>
                        <w:i/>
                      </w:rPr>
                    </w:ins>
                  </m:ctrlPr>
                </m:sSubPr>
                <m:e>
                  <m:r>
                    <w:ins w:id="208" w:author="Thorsten Hertel (KEYS)" w:date="2024-11-05T06:58:00Z" w16du:dateUtc="2024-11-05T14:58:00Z">
                      <w:rPr>
                        <w:rFonts w:ascii="Cambria Math" w:hAnsi="Cambria Math"/>
                      </w:rPr>
                      <m:t>P</m:t>
                    </w:ins>
                  </m:r>
                </m:e>
                <m:sub>
                  <m:r>
                    <w:ins w:id="209" w:author="Thorsten Hertel (KEYS)" w:date="2024-11-05T06:58:00Z" w16du:dateUtc="2024-11-05T14:58:00Z">
                      <w:rPr>
                        <w:rFonts w:ascii="Cambria Math" w:hAnsi="Cambria Math"/>
                      </w:rPr>
                      <m:t>5,l</m:t>
                    </w:ins>
                  </m:r>
                </m:sub>
              </m:sSub>
            </m:oMath>
            <w:ins w:id="210" w:author="Thorsten Hertel (KEYS)" w:date="2024-11-05T06:58:00Z" w16du:dateUtc="2024-11-05T14:58:00Z">
              <w:r w:rsidRPr="009F24EE">
                <w:t xml:space="preserve"> [dB]</w:t>
              </w:r>
            </w:ins>
          </w:p>
        </w:tc>
        <w:tc>
          <w:tcPr>
            <w:tcW w:w="6945" w:type="dxa"/>
            <w:shd w:val="clear" w:color="auto" w:fill="F2F2F2" w:themeFill="background1" w:themeFillShade="F2"/>
          </w:tcPr>
          <w:p w14:paraId="0EFBAB89" w14:textId="77777777" w:rsidR="009377BB" w:rsidRPr="009F24EE" w:rsidRDefault="009377BB" w:rsidP="008E188B">
            <w:pPr>
              <w:pStyle w:val="TAL"/>
              <w:rPr>
                <w:ins w:id="211" w:author="Thorsten Hertel (KEYS)" w:date="2024-11-05T06:58:00Z" w16du:dateUtc="2024-11-05T14:58:00Z"/>
              </w:rPr>
            </w:pPr>
            <w:ins w:id="212" w:author="Thorsten Hertel (KEYS)" w:date="2024-11-05T06:58:00Z" w16du:dateUtc="2024-11-05T14:58:00Z">
              <w:r>
                <w:t>[</w:t>
              </w:r>
              <w:r w:rsidRPr="00AC444F">
                <w:t>-8.2, -0.8, -3.7, -3.5, -5.2, 0.0, -1.6, -3.7, -10.4, -10.1, -13.4, -22.5, -7.9, -13.5, -16.2, -18.9, -23.1, -21.4, -23.4, -22.5, -20.3, -26.5, -33.1</w:t>
              </w:r>
              <w:r w:rsidRPr="009F24EE">
                <w:t>]</w:t>
              </w:r>
            </w:ins>
          </w:p>
        </w:tc>
      </w:tr>
      <w:tr w:rsidR="009377BB" w:rsidRPr="009F24EE" w14:paraId="7AAC81C0" w14:textId="77777777" w:rsidTr="008E188B">
        <w:trPr>
          <w:ins w:id="213" w:author="Thorsten Hertel (KEYS)" w:date="2024-11-05T06:58:00Z"/>
        </w:trPr>
        <w:tc>
          <w:tcPr>
            <w:tcW w:w="1134" w:type="dxa"/>
            <w:vMerge w:val="restart"/>
            <w:vAlign w:val="center"/>
          </w:tcPr>
          <w:p w14:paraId="0A897726" w14:textId="77777777" w:rsidR="009377BB" w:rsidRPr="009F24EE" w:rsidRDefault="009377BB" w:rsidP="008E188B">
            <w:pPr>
              <w:pStyle w:val="TAC"/>
              <w:rPr>
                <w:ins w:id="214" w:author="Thorsten Hertel (KEYS)" w:date="2024-11-05T06:58:00Z" w16du:dateUtc="2024-11-05T14:58:00Z"/>
              </w:rPr>
            </w:pPr>
            <w:ins w:id="215" w:author="Thorsten Hertel (KEYS)" w:date="2024-11-05T06:58:00Z" w16du:dateUtc="2024-11-05T14:58:00Z">
              <w:r w:rsidRPr="009F24EE">
                <w:t>6</w:t>
              </w:r>
            </w:ins>
          </w:p>
        </w:tc>
        <w:tc>
          <w:tcPr>
            <w:tcW w:w="1560" w:type="dxa"/>
          </w:tcPr>
          <w:p w14:paraId="56ACA586" w14:textId="77777777" w:rsidR="009377BB" w:rsidRPr="009F24EE" w:rsidRDefault="009377BB" w:rsidP="008E188B">
            <w:pPr>
              <w:pStyle w:val="TAC"/>
              <w:rPr>
                <w:ins w:id="216" w:author="Thorsten Hertel (KEYS)" w:date="2024-11-05T06:58:00Z" w16du:dateUtc="2024-11-05T14:58:00Z"/>
              </w:rPr>
            </w:pPr>
            <w:ins w:id="217" w:author="Thorsten Hertel (KEYS)" w:date="2024-11-05T06:58:00Z" w16du:dateUtc="2024-11-05T14:58:00Z">
              <w:r w:rsidRPr="009F24EE">
                <w:t xml:space="preserve">Delay </w:t>
              </w:r>
            </w:ins>
            <m:oMath>
              <m:r>
                <w:ins w:id="218" w:author="Thorsten Hertel (KEYS)" w:date="2024-11-05T06:58:00Z" w16du:dateUtc="2024-11-05T14:58:00Z">
                  <w:rPr>
                    <w:rFonts w:ascii="Cambria Math" w:hAnsi="Cambria Math"/>
                  </w:rPr>
                  <m:t>τ</m:t>
                </w:ins>
              </m:r>
            </m:oMath>
            <w:ins w:id="219" w:author="Thorsten Hertel (KEYS)" w:date="2024-11-05T06:58:00Z" w16du:dateUtc="2024-11-05T14:58:00Z">
              <w:r w:rsidRPr="009F24EE">
                <w:t xml:space="preserve"> [ns]</w:t>
              </w:r>
            </w:ins>
          </w:p>
        </w:tc>
        <w:tc>
          <w:tcPr>
            <w:tcW w:w="6945" w:type="dxa"/>
          </w:tcPr>
          <w:p w14:paraId="3856F2C7" w14:textId="77777777" w:rsidR="009377BB" w:rsidRPr="009F24EE" w:rsidRDefault="009377BB" w:rsidP="008E188B">
            <w:pPr>
              <w:pStyle w:val="TAL"/>
              <w:rPr>
                <w:ins w:id="220" w:author="Thorsten Hertel (KEYS)" w:date="2024-11-05T06:58:00Z" w16du:dateUtc="2024-11-05T14:58:00Z"/>
              </w:rPr>
            </w:pPr>
            <w:ins w:id="221" w:author="Thorsten Hertel (KEYS)" w:date="2024-11-05T06:58:00Z" w16du:dateUtc="2024-11-05T14:58:00Z">
              <w:r w:rsidRPr="009F24EE">
                <w:t>[0, 80, 235, 300, 340, 445, 475, 790, 985, 1550, 1675, 2000, 2040, 2295, 2415</w:t>
              </w:r>
              <w:r>
                <w:t>, 2565</w:t>
              </w:r>
              <w:r w:rsidRPr="009F24EE">
                <w:t>]</w:t>
              </w:r>
            </w:ins>
          </w:p>
        </w:tc>
      </w:tr>
      <w:tr w:rsidR="009377BB" w:rsidRPr="009F24EE" w14:paraId="0E8A8DE0" w14:textId="77777777" w:rsidTr="008E188B">
        <w:trPr>
          <w:ins w:id="222" w:author="Thorsten Hertel (KEYS)" w:date="2024-11-05T06:58:00Z"/>
        </w:trPr>
        <w:tc>
          <w:tcPr>
            <w:tcW w:w="1134" w:type="dxa"/>
            <w:vMerge/>
            <w:shd w:val="clear" w:color="auto" w:fill="F2F2F2" w:themeFill="background1" w:themeFillShade="F2"/>
          </w:tcPr>
          <w:p w14:paraId="46FA8B33" w14:textId="77777777" w:rsidR="009377BB" w:rsidRPr="009F24EE" w:rsidRDefault="009377BB" w:rsidP="008E188B">
            <w:pPr>
              <w:pStyle w:val="TAC"/>
              <w:rPr>
                <w:ins w:id="223" w:author="Thorsten Hertel (KEYS)" w:date="2024-11-05T06:58:00Z" w16du:dateUtc="2024-11-05T14:58:00Z"/>
              </w:rPr>
            </w:pPr>
          </w:p>
        </w:tc>
        <w:tc>
          <w:tcPr>
            <w:tcW w:w="1560" w:type="dxa"/>
            <w:shd w:val="clear" w:color="auto" w:fill="F2F2F2" w:themeFill="background1" w:themeFillShade="F2"/>
          </w:tcPr>
          <w:p w14:paraId="14BB0576" w14:textId="77777777" w:rsidR="009377BB" w:rsidRPr="009F24EE" w:rsidRDefault="009377BB" w:rsidP="008E188B">
            <w:pPr>
              <w:pStyle w:val="TAC"/>
              <w:rPr>
                <w:ins w:id="224" w:author="Thorsten Hertel (KEYS)" w:date="2024-11-05T06:58:00Z" w16du:dateUtc="2024-11-05T14:58:00Z"/>
              </w:rPr>
            </w:pPr>
            <w:ins w:id="225" w:author="Thorsten Hertel (KEYS)" w:date="2024-11-05T06:58:00Z" w16du:dateUtc="2024-11-05T14:58:00Z">
              <w:r w:rsidRPr="009F24EE">
                <w:t xml:space="preserve">Power </w:t>
              </w:r>
            </w:ins>
            <m:oMath>
              <m:sSub>
                <m:sSubPr>
                  <m:ctrlPr>
                    <w:ins w:id="226" w:author="Thorsten Hertel (KEYS)" w:date="2024-11-05T06:58:00Z" w16du:dateUtc="2024-11-05T14:58:00Z">
                      <w:rPr>
                        <w:rFonts w:ascii="Cambria Math" w:hAnsi="Cambria Math"/>
                        <w:i/>
                      </w:rPr>
                    </w:ins>
                  </m:ctrlPr>
                </m:sSubPr>
                <m:e>
                  <m:r>
                    <w:ins w:id="227" w:author="Thorsten Hertel (KEYS)" w:date="2024-11-05T06:58:00Z" w16du:dateUtc="2024-11-05T14:58:00Z">
                      <w:rPr>
                        <w:rFonts w:ascii="Cambria Math" w:hAnsi="Cambria Math"/>
                      </w:rPr>
                      <m:t>P</m:t>
                    </w:ins>
                  </m:r>
                </m:e>
                <m:sub>
                  <m:r>
                    <w:ins w:id="228" w:author="Thorsten Hertel (KEYS)" w:date="2024-11-05T06:58:00Z" w16du:dateUtc="2024-11-05T14:58:00Z">
                      <w:rPr>
                        <w:rFonts w:ascii="Cambria Math" w:hAnsi="Cambria Math"/>
                      </w:rPr>
                      <m:t>6</m:t>
                    </w:ins>
                  </m:r>
                </m:sub>
              </m:sSub>
              <m:d>
                <m:dPr>
                  <m:ctrlPr>
                    <w:ins w:id="229" w:author="Thorsten Hertel (KEYS)" w:date="2024-11-05T06:58:00Z" w16du:dateUtc="2024-11-05T14:58:00Z">
                      <w:rPr>
                        <w:rFonts w:ascii="Cambria Math" w:hAnsi="Cambria Math"/>
                        <w:i/>
                      </w:rPr>
                    </w:ins>
                  </m:ctrlPr>
                </m:dPr>
                <m:e>
                  <m:r>
                    <w:ins w:id="230" w:author="Thorsten Hertel (KEYS)" w:date="2024-11-05T06:58:00Z" w16du:dateUtc="2024-11-05T14:58:00Z">
                      <w:rPr>
                        <w:rFonts w:ascii="Cambria Math" w:hAnsi="Cambria Math"/>
                      </w:rPr>
                      <m:t>τ</m:t>
                    </w:ins>
                  </m:r>
                </m:e>
              </m:d>
            </m:oMath>
            <w:ins w:id="231" w:author="Thorsten Hertel (KEYS)" w:date="2024-11-05T06:58:00Z" w16du:dateUtc="2024-11-05T14:58:00Z">
              <w:r w:rsidRPr="009F24EE">
                <w:t xml:space="preserve"> [dB]</w:t>
              </w:r>
            </w:ins>
          </w:p>
        </w:tc>
        <w:tc>
          <w:tcPr>
            <w:tcW w:w="6945" w:type="dxa"/>
            <w:shd w:val="clear" w:color="auto" w:fill="F2F2F2" w:themeFill="background1" w:themeFillShade="F2"/>
          </w:tcPr>
          <w:p w14:paraId="65CD42DA" w14:textId="77777777" w:rsidR="009377BB" w:rsidRPr="009F24EE" w:rsidRDefault="009377BB" w:rsidP="008E188B">
            <w:pPr>
              <w:pStyle w:val="TAL"/>
              <w:rPr>
                <w:ins w:id="232" w:author="Thorsten Hertel (KEYS)" w:date="2024-11-05T06:58:00Z" w16du:dateUtc="2024-11-05T14:58:00Z"/>
              </w:rPr>
            </w:pPr>
            <w:ins w:id="233" w:author="Thorsten Hertel (KEYS)" w:date="2024-11-05T06:58:00Z" w16du:dateUtc="2024-11-05T14:58:00Z">
              <w:r>
                <w:t>[</w:t>
              </w:r>
              <w:r w:rsidRPr="001713C5">
                <w:t>-13.0, -3.3, 0.0, -12.6, -33.3, -15.8, -19.7, -25.1, -18.0, -17.8, -16.4, -39.6, -20.4, -19.0, -20.7, -29.4</w:t>
              </w:r>
              <w:r w:rsidRPr="009F24EE">
                <w:t>]</w:t>
              </w:r>
            </w:ins>
          </w:p>
        </w:tc>
      </w:tr>
      <w:tr w:rsidR="009377BB" w:rsidRPr="009F24EE" w14:paraId="168C16FB" w14:textId="77777777" w:rsidTr="008E188B">
        <w:trPr>
          <w:ins w:id="234" w:author="Thorsten Hertel (KEYS)" w:date="2024-11-05T06:58:00Z"/>
        </w:trPr>
        <w:tc>
          <w:tcPr>
            <w:tcW w:w="1134" w:type="dxa"/>
            <w:vMerge w:val="restart"/>
            <w:vAlign w:val="center"/>
          </w:tcPr>
          <w:p w14:paraId="74717455" w14:textId="77777777" w:rsidR="009377BB" w:rsidRPr="009F24EE" w:rsidRDefault="009377BB" w:rsidP="008E188B">
            <w:pPr>
              <w:pStyle w:val="TAC"/>
              <w:rPr>
                <w:ins w:id="235" w:author="Thorsten Hertel (KEYS)" w:date="2024-11-05T06:58:00Z" w16du:dateUtc="2024-11-05T14:58:00Z"/>
              </w:rPr>
            </w:pPr>
            <w:ins w:id="236" w:author="Thorsten Hertel (KEYS)" w:date="2024-11-05T06:58:00Z" w16du:dateUtc="2024-11-05T14:58:00Z">
              <w:r w:rsidRPr="009F24EE">
                <w:t>7</w:t>
              </w:r>
            </w:ins>
          </w:p>
        </w:tc>
        <w:tc>
          <w:tcPr>
            <w:tcW w:w="1560" w:type="dxa"/>
          </w:tcPr>
          <w:p w14:paraId="3F88D64B" w14:textId="77777777" w:rsidR="009377BB" w:rsidRPr="009F24EE" w:rsidRDefault="009377BB" w:rsidP="008E188B">
            <w:pPr>
              <w:pStyle w:val="TAC"/>
              <w:rPr>
                <w:ins w:id="237" w:author="Thorsten Hertel (KEYS)" w:date="2024-11-05T06:58:00Z" w16du:dateUtc="2024-11-05T14:58:00Z"/>
              </w:rPr>
            </w:pPr>
            <w:ins w:id="238" w:author="Thorsten Hertel (KEYS)" w:date="2024-11-05T06:58:00Z" w16du:dateUtc="2024-11-05T14:58:00Z">
              <w:r w:rsidRPr="009F24EE">
                <w:t xml:space="preserve">Delay </w:t>
              </w:r>
            </w:ins>
            <m:oMath>
              <m:r>
                <w:ins w:id="239" w:author="Thorsten Hertel (KEYS)" w:date="2024-11-05T06:58:00Z" w16du:dateUtc="2024-11-05T14:58:00Z">
                  <w:rPr>
                    <w:rFonts w:ascii="Cambria Math" w:hAnsi="Cambria Math"/>
                  </w:rPr>
                  <m:t>τ</m:t>
                </w:ins>
              </m:r>
            </m:oMath>
            <w:ins w:id="240" w:author="Thorsten Hertel (KEYS)" w:date="2024-11-05T06:58:00Z" w16du:dateUtc="2024-11-05T14:58:00Z">
              <w:r w:rsidRPr="009F24EE">
                <w:t xml:space="preserve"> [ns]</w:t>
              </w:r>
            </w:ins>
          </w:p>
        </w:tc>
        <w:tc>
          <w:tcPr>
            <w:tcW w:w="6945" w:type="dxa"/>
          </w:tcPr>
          <w:p w14:paraId="7F91C6FF" w14:textId="77777777" w:rsidR="009377BB" w:rsidRPr="009F24EE" w:rsidRDefault="009377BB" w:rsidP="008E188B">
            <w:pPr>
              <w:pStyle w:val="TAL"/>
              <w:rPr>
                <w:ins w:id="241" w:author="Thorsten Hertel (KEYS)" w:date="2024-11-05T06:58:00Z" w16du:dateUtc="2024-11-05T14:58:00Z"/>
              </w:rPr>
            </w:pPr>
            <w:ins w:id="242" w:author="Thorsten Hertel (KEYS)" w:date="2024-11-05T06:58:00Z" w16du:dateUtc="2024-11-05T14:58:00Z">
              <w:r w:rsidRPr="009F24EE">
                <w:t>[0, 50, 65, 175, 240, 335, 495, 1090, 1875]</w:t>
              </w:r>
            </w:ins>
          </w:p>
        </w:tc>
      </w:tr>
      <w:tr w:rsidR="009377BB" w:rsidRPr="009F24EE" w14:paraId="564DE071" w14:textId="77777777" w:rsidTr="008E188B">
        <w:trPr>
          <w:ins w:id="243" w:author="Thorsten Hertel (KEYS)" w:date="2024-11-05T06:58:00Z"/>
        </w:trPr>
        <w:tc>
          <w:tcPr>
            <w:tcW w:w="1134" w:type="dxa"/>
            <w:vMerge/>
            <w:shd w:val="clear" w:color="auto" w:fill="F2F2F2" w:themeFill="background1" w:themeFillShade="F2"/>
          </w:tcPr>
          <w:p w14:paraId="175A55DB" w14:textId="77777777" w:rsidR="009377BB" w:rsidRPr="009F24EE" w:rsidRDefault="009377BB" w:rsidP="008E188B">
            <w:pPr>
              <w:pStyle w:val="TAC"/>
              <w:rPr>
                <w:ins w:id="244" w:author="Thorsten Hertel (KEYS)" w:date="2024-11-05T06:58:00Z" w16du:dateUtc="2024-11-05T14:58:00Z"/>
              </w:rPr>
            </w:pPr>
          </w:p>
        </w:tc>
        <w:tc>
          <w:tcPr>
            <w:tcW w:w="1560" w:type="dxa"/>
            <w:shd w:val="clear" w:color="auto" w:fill="F2F2F2" w:themeFill="background1" w:themeFillShade="F2"/>
          </w:tcPr>
          <w:p w14:paraId="7F9C6EA6" w14:textId="77777777" w:rsidR="009377BB" w:rsidRPr="009F24EE" w:rsidRDefault="009377BB" w:rsidP="008E188B">
            <w:pPr>
              <w:pStyle w:val="TAC"/>
              <w:rPr>
                <w:ins w:id="245" w:author="Thorsten Hertel (KEYS)" w:date="2024-11-05T06:58:00Z" w16du:dateUtc="2024-11-05T14:58:00Z"/>
              </w:rPr>
            </w:pPr>
            <w:ins w:id="246" w:author="Thorsten Hertel (KEYS)" w:date="2024-11-05T06:58:00Z" w16du:dateUtc="2024-11-05T14:58:00Z">
              <w:r w:rsidRPr="009F24EE">
                <w:t xml:space="preserve">Power </w:t>
              </w:r>
            </w:ins>
            <m:oMath>
              <m:sSub>
                <m:sSubPr>
                  <m:ctrlPr>
                    <w:ins w:id="247" w:author="Thorsten Hertel (KEYS)" w:date="2024-11-05T06:58:00Z" w16du:dateUtc="2024-11-05T14:58:00Z">
                      <w:rPr>
                        <w:rFonts w:ascii="Cambria Math" w:hAnsi="Cambria Math"/>
                        <w:i/>
                      </w:rPr>
                    </w:ins>
                  </m:ctrlPr>
                </m:sSubPr>
                <m:e>
                  <m:r>
                    <w:ins w:id="248" w:author="Thorsten Hertel (KEYS)" w:date="2024-11-05T06:58:00Z" w16du:dateUtc="2024-11-05T14:58:00Z">
                      <w:rPr>
                        <w:rFonts w:ascii="Cambria Math" w:hAnsi="Cambria Math"/>
                      </w:rPr>
                      <m:t>P</m:t>
                    </w:ins>
                  </m:r>
                </m:e>
                <m:sub>
                  <m:r>
                    <w:ins w:id="249" w:author="Thorsten Hertel (KEYS)" w:date="2024-11-05T06:58:00Z" w16du:dateUtc="2024-11-05T14:58:00Z">
                      <w:rPr>
                        <w:rFonts w:ascii="Cambria Math" w:hAnsi="Cambria Math"/>
                      </w:rPr>
                      <m:t>7</m:t>
                    </w:ins>
                  </m:r>
                </m:sub>
              </m:sSub>
              <m:d>
                <m:dPr>
                  <m:ctrlPr>
                    <w:ins w:id="250" w:author="Thorsten Hertel (KEYS)" w:date="2024-11-05T06:58:00Z" w16du:dateUtc="2024-11-05T14:58:00Z">
                      <w:rPr>
                        <w:rFonts w:ascii="Cambria Math" w:hAnsi="Cambria Math"/>
                        <w:i/>
                      </w:rPr>
                    </w:ins>
                  </m:ctrlPr>
                </m:dPr>
                <m:e>
                  <m:r>
                    <w:ins w:id="251" w:author="Thorsten Hertel (KEYS)" w:date="2024-11-05T06:58:00Z" w16du:dateUtc="2024-11-05T14:58:00Z">
                      <w:rPr>
                        <w:rFonts w:ascii="Cambria Math" w:hAnsi="Cambria Math"/>
                      </w:rPr>
                      <m:t>τ</m:t>
                    </w:ins>
                  </m:r>
                </m:e>
              </m:d>
            </m:oMath>
            <w:ins w:id="252" w:author="Thorsten Hertel (KEYS)" w:date="2024-11-05T06:58:00Z" w16du:dateUtc="2024-11-05T14:58:00Z">
              <w:r w:rsidRPr="009F24EE">
                <w:t xml:space="preserve"> [dB]</w:t>
              </w:r>
            </w:ins>
          </w:p>
        </w:tc>
        <w:tc>
          <w:tcPr>
            <w:tcW w:w="6945" w:type="dxa"/>
            <w:shd w:val="clear" w:color="auto" w:fill="F2F2F2" w:themeFill="background1" w:themeFillShade="F2"/>
          </w:tcPr>
          <w:p w14:paraId="2F4DCA12" w14:textId="77777777" w:rsidR="009377BB" w:rsidRPr="009F24EE" w:rsidRDefault="009377BB" w:rsidP="008E188B">
            <w:pPr>
              <w:pStyle w:val="TAL"/>
              <w:rPr>
                <w:ins w:id="253" w:author="Thorsten Hertel (KEYS)" w:date="2024-11-05T06:58:00Z" w16du:dateUtc="2024-11-05T14:58:00Z"/>
              </w:rPr>
            </w:pPr>
            <w:ins w:id="254" w:author="Thorsten Hertel (KEYS)" w:date="2024-11-05T06:58:00Z" w16du:dateUtc="2024-11-05T14:58:00Z">
              <w:r w:rsidRPr="009F24EE">
                <w:t>[0, -17.1, -21.2, -15.0, -21.0, -24.9, -19.9, -32.</w:t>
              </w:r>
              <w:r>
                <w:t>8</w:t>
              </w:r>
              <w:r w:rsidRPr="009F24EE">
                <w:t>, -32.8]</w:t>
              </w:r>
            </w:ins>
          </w:p>
        </w:tc>
      </w:tr>
      <w:tr w:rsidR="009377BB" w:rsidRPr="009F24EE" w14:paraId="34A07842" w14:textId="77777777" w:rsidTr="008E188B">
        <w:trPr>
          <w:ins w:id="255" w:author="Thorsten Hertel (KEYS)" w:date="2024-11-05T06:58:00Z"/>
        </w:trPr>
        <w:tc>
          <w:tcPr>
            <w:tcW w:w="1134" w:type="dxa"/>
            <w:vMerge w:val="restart"/>
            <w:vAlign w:val="center"/>
          </w:tcPr>
          <w:p w14:paraId="04A828F8" w14:textId="77777777" w:rsidR="009377BB" w:rsidRPr="009F24EE" w:rsidRDefault="009377BB" w:rsidP="008E188B">
            <w:pPr>
              <w:pStyle w:val="TAC"/>
              <w:rPr>
                <w:ins w:id="256" w:author="Thorsten Hertel (KEYS)" w:date="2024-11-05T06:58:00Z" w16du:dateUtc="2024-11-05T14:58:00Z"/>
              </w:rPr>
            </w:pPr>
            <w:ins w:id="257" w:author="Thorsten Hertel (KEYS)" w:date="2024-11-05T06:58:00Z" w16du:dateUtc="2024-11-05T14:58:00Z">
              <w:r w:rsidRPr="009F24EE">
                <w:t>8</w:t>
              </w:r>
            </w:ins>
          </w:p>
        </w:tc>
        <w:tc>
          <w:tcPr>
            <w:tcW w:w="1560" w:type="dxa"/>
          </w:tcPr>
          <w:p w14:paraId="4238645F" w14:textId="77777777" w:rsidR="009377BB" w:rsidRPr="009F24EE" w:rsidRDefault="009377BB" w:rsidP="008E188B">
            <w:pPr>
              <w:pStyle w:val="TAC"/>
              <w:rPr>
                <w:ins w:id="258" w:author="Thorsten Hertel (KEYS)" w:date="2024-11-05T06:58:00Z" w16du:dateUtc="2024-11-05T14:58:00Z"/>
              </w:rPr>
            </w:pPr>
            <w:ins w:id="259" w:author="Thorsten Hertel (KEYS)" w:date="2024-11-05T06:58:00Z" w16du:dateUtc="2024-11-05T14:58:00Z">
              <w:r w:rsidRPr="009F24EE">
                <w:t xml:space="preserve">Cluster index </w:t>
              </w:r>
            </w:ins>
            <m:oMath>
              <m:r>
                <w:ins w:id="260" w:author="Thorsten Hertel (KEYS)" w:date="2024-11-05T06:58:00Z" w16du:dateUtc="2024-11-05T14:58:00Z">
                  <w:rPr>
                    <w:rFonts w:ascii="Cambria Math" w:hAnsi="Cambria Math"/>
                  </w:rPr>
                  <m:t>l</m:t>
                </w:ins>
              </m:r>
            </m:oMath>
          </w:p>
        </w:tc>
        <w:tc>
          <w:tcPr>
            <w:tcW w:w="6945" w:type="dxa"/>
          </w:tcPr>
          <w:p w14:paraId="086F65C9" w14:textId="77777777" w:rsidR="009377BB" w:rsidRPr="009F24EE" w:rsidRDefault="009377BB" w:rsidP="008E188B">
            <w:pPr>
              <w:pStyle w:val="TAL"/>
              <w:rPr>
                <w:ins w:id="261" w:author="Thorsten Hertel (KEYS)" w:date="2024-11-05T06:58:00Z" w16du:dateUtc="2024-11-05T14:58:00Z"/>
              </w:rPr>
            </w:pPr>
            <w:ins w:id="262" w:author="Thorsten Hertel (KEYS)" w:date="2024-11-05T06:58:00Z" w16du:dateUtc="2024-11-05T14:58:00Z">
              <w:r w:rsidRPr="009F24EE">
                <w:t>1, 2, ..., 2</w:t>
              </w:r>
              <w:r>
                <w:t>3</w:t>
              </w:r>
            </w:ins>
          </w:p>
        </w:tc>
      </w:tr>
      <w:tr w:rsidR="009377BB" w:rsidRPr="009F24EE" w14:paraId="61699108" w14:textId="77777777" w:rsidTr="008E188B">
        <w:trPr>
          <w:ins w:id="263" w:author="Thorsten Hertel (KEYS)" w:date="2024-11-05T06:58:00Z"/>
        </w:trPr>
        <w:tc>
          <w:tcPr>
            <w:tcW w:w="1134" w:type="dxa"/>
            <w:vMerge/>
            <w:shd w:val="clear" w:color="auto" w:fill="F2F2F2" w:themeFill="background1" w:themeFillShade="F2"/>
          </w:tcPr>
          <w:p w14:paraId="0B324436" w14:textId="77777777" w:rsidR="009377BB" w:rsidRPr="009F24EE" w:rsidRDefault="009377BB" w:rsidP="008E188B">
            <w:pPr>
              <w:pStyle w:val="TAC"/>
              <w:rPr>
                <w:ins w:id="264" w:author="Thorsten Hertel (KEYS)" w:date="2024-11-05T06:58:00Z" w16du:dateUtc="2024-11-05T14:58:00Z"/>
              </w:rPr>
            </w:pPr>
          </w:p>
        </w:tc>
        <w:tc>
          <w:tcPr>
            <w:tcW w:w="1560" w:type="dxa"/>
            <w:shd w:val="clear" w:color="auto" w:fill="F2F2F2" w:themeFill="background1" w:themeFillShade="F2"/>
          </w:tcPr>
          <w:p w14:paraId="226F82FE" w14:textId="77777777" w:rsidR="009377BB" w:rsidRPr="009F24EE" w:rsidRDefault="009377BB" w:rsidP="008E188B">
            <w:pPr>
              <w:pStyle w:val="TAC"/>
              <w:rPr>
                <w:ins w:id="265" w:author="Thorsten Hertel (KEYS)" w:date="2024-11-05T06:58:00Z" w16du:dateUtc="2024-11-05T14:58:00Z"/>
              </w:rPr>
            </w:pPr>
            <w:ins w:id="266" w:author="Thorsten Hertel (KEYS)" w:date="2024-11-05T06:58:00Z" w16du:dateUtc="2024-11-05T14:58:00Z">
              <w:r w:rsidRPr="009F24EE">
                <w:t xml:space="preserve">Power </w:t>
              </w:r>
            </w:ins>
            <m:oMath>
              <m:sSub>
                <m:sSubPr>
                  <m:ctrlPr>
                    <w:ins w:id="267" w:author="Thorsten Hertel (KEYS)" w:date="2024-11-05T06:58:00Z" w16du:dateUtc="2024-11-05T14:58:00Z">
                      <w:rPr>
                        <w:rFonts w:ascii="Cambria Math" w:hAnsi="Cambria Math"/>
                        <w:i/>
                      </w:rPr>
                    </w:ins>
                  </m:ctrlPr>
                </m:sSubPr>
                <m:e>
                  <m:r>
                    <w:ins w:id="268" w:author="Thorsten Hertel (KEYS)" w:date="2024-11-05T06:58:00Z" w16du:dateUtc="2024-11-05T14:58:00Z">
                      <w:rPr>
                        <w:rFonts w:ascii="Cambria Math" w:hAnsi="Cambria Math"/>
                      </w:rPr>
                      <m:t>P</m:t>
                    </w:ins>
                  </m:r>
                </m:e>
                <m:sub>
                  <m:r>
                    <w:ins w:id="269" w:author="Thorsten Hertel (KEYS)" w:date="2024-11-05T06:58:00Z" w16du:dateUtc="2024-11-05T14:58:00Z">
                      <w:rPr>
                        <w:rFonts w:ascii="Cambria Math" w:hAnsi="Cambria Math"/>
                      </w:rPr>
                      <m:t>8,l</m:t>
                    </w:ins>
                  </m:r>
                </m:sub>
              </m:sSub>
            </m:oMath>
            <w:ins w:id="270" w:author="Thorsten Hertel (KEYS)" w:date="2024-11-05T06:58:00Z" w16du:dateUtc="2024-11-05T14:58:00Z">
              <w:r w:rsidRPr="009F24EE">
                <w:t xml:space="preserve"> [dB]</w:t>
              </w:r>
            </w:ins>
          </w:p>
        </w:tc>
        <w:tc>
          <w:tcPr>
            <w:tcW w:w="6945" w:type="dxa"/>
            <w:shd w:val="clear" w:color="auto" w:fill="F2F2F2" w:themeFill="background1" w:themeFillShade="F2"/>
          </w:tcPr>
          <w:p w14:paraId="2B0106AB" w14:textId="77777777" w:rsidR="009377BB" w:rsidRPr="009F24EE" w:rsidRDefault="009377BB" w:rsidP="008E188B">
            <w:pPr>
              <w:pStyle w:val="TAL"/>
              <w:rPr>
                <w:ins w:id="271" w:author="Thorsten Hertel (KEYS)" w:date="2024-11-05T06:58:00Z" w16du:dateUtc="2024-11-05T14:58:00Z"/>
              </w:rPr>
            </w:pPr>
            <w:ins w:id="272" w:author="Thorsten Hertel (KEYS)" w:date="2024-11-05T06:58:00Z" w16du:dateUtc="2024-11-05T14:58:00Z">
              <w:r w:rsidRPr="009F24EE">
                <w:t>[</w:t>
              </w:r>
              <w:r w:rsidRPr="00534D0B">
                <w:t>0.0, -5.7, -7.9, -11.5, -15.2, -15.4, -9.1, -14.1, -14.0, -19.6, -12.3, -19.9, -25.2, -20.9, -26.6, -27.9, -23.1, -25.6, -26.3, -33.4, -35.9, -27.5, -38.8</w:t>
              </w:r>
              <w:r w:rsidRPr="009F24EE">
                <w:t>]</w:t>
              </w:r>
            </w:ins>
          </w:p>
        </w:tc>
      </w:tr>
      <w:tr w:rsidR="009377BB" w:rsidRPr="009F24EE" w14:paraId="47A8F99F" w14:textId="77777777" w:rsidTr="008E188B">
        <w:trPr>
          <w:ins w:id="273" w:author="Thorsten Hertel (KEYS)" w:date="2024-11-05T06:58:00Z"/>
        </w:trPr>
        <w:tc>
          <w:tcPr>
            <w:tcW w:w="1134" w:type="dxa"/>
            <w:vMerge w:val="restart"/>
            <w:vAlign w:val="center"/>
          </w:tcPr>
          <w:p w14:paraId="29EDC19D" w14:textId="77777777" w:rsidR="009377BB" w:rsidRPr="009F24EE" w:rsidRDefault="009377BB" w:rsidP="008E188B">
            <w:pPr>
              <w:pStyle w:val="TAC"/>
              <w:rPr>
                <w:ins w:id="274" w:author="Thorsten Hertel (KEYS)" w:date="2024-11-05T06:58:00Z" w16du:dateUtc="2024-11-05T14:58:00Z"/>
              </w:rPr>
            </w:pPr>
            <w:ins w:id="275" w:author="Thorsten Hertel (KEYS)" w:date="2024-11-05T06:58:00Z" w16du:dateUtc="2024-11-05T14:58:00Z">
              <w:r w:rsidRPr="009F24EE">
                <w:t>9</w:t>
              </w:r>
            </w:ins>
          </w:p>
        </w:tc>
        <w:tc>
          <w:tcPr>
            <w:tcW w:w="1560" w:type="dxa"/>
          </w:tcPr>
          <w:p w14:paraId="2129787B" w14:textId="77777777" w:rsidR="009377BB" w:rsidRPr="009F24EE" w:rsidRDefault="009377BB" w:rsidP="008E188B">
            <w:pPr>
              <w:pStyle w:val="TAC"/>
              <w:rPr>
                <w:ins w:id="276" w:author="Thorsten Hertel (KEYS)" w:date="2024-11-05T06:58:00Z" w16du:dateUtc="2024-11-05T14:58:00Z"/>
              </w:rPr>
            </w:pPr>
            <w:ins w:id="277" w:author="Thorsten Hertel (KEYS)" w:date="2024-11-05T06:58:00Z" w16du:dateUtc="2024-11-05T14:58:00Z">
              <w:r w:rsidRPr="009F24EE">
                <w:t xml:space="preserve">Delay </w:t>
              </w:r>
            </w:ins>
            <m:oMath>
              <m:r>
                <w:ins w:id="278" w:author="Thorsten Hertel (KEYS)" w:date="2024-11-05T06:58:00Z" w16du:dateUtc="2024-11-05T14:58:00Z">
                  <w:rPr>
                    <w:rFonts w:ascii="Cambria Math" w:hAnsi="Cambria Math"/>
                  </w:rPr>
                  <m:t>τ</m:t>
                </w:ins>
              </m:r>
            </m:oMath>
            <w:ins w:id="279" w:author="Thorsten Hertel (KEYS)" w:date="2024-11-05T06:58:00Z" w16du:dateUtc="2024-11-05T14:58:00Z">
              <w:r w:rsidRPr="009F24EE">
                <w:t xml:space="preserve"> [ns]</w:t>
              </w:r>
            </w:ins>
          </w:p>
        </w:tc>
        <w:tc>
          <w:tcPr>
            <w:tcW w:w="6945" w:type="dxa"/>
          </w:tcPr>
          <w:p w14:paraId="4EFFD55C" w14:textId="77777777" w:rsidR="009377BB" w:rsidRPr="009F24EE" w:rsidRDefault="009377BB" w:rsidP="008E188B">
            <w:pPr>
              <w:pStyle w:val="TAL"/>
              <w:rPr>
                <w:ins w:id="280" w:author="Thorsten Hertel (KEYS)" w:date="2024-11-05T06:58:00Z" w16du:dateUtc="2024-11-05T14:58:00Z"/>
              </w:rPr>
            </w:pPr>
            <w:ins w:id="281" w:author="Thorsten Hertel (KEYS)" w:date="2024-11-05T06:58:00Z" w16du:dateUtc="2024-11-05T14:58:00Z">
              <w:r w:rsidRPr="009F24EE">
                <w:t>[0, 60, 130, 170, 245, 380, 745, 885, 1180]</w:t>
              </w:r>
            </w:ins>
          </w:p>
        </w:tc>
      </w:tr>
      <w:tr w:rsidR="009377BB" w:rsidRPr="009F24EE" w14:paraId="66B047FF" w14:textId="77777777" w:rsidTr="008E188B">
        <w:trPr>
          <w:ins w:id="282" w:author="Thorsten Hertel (KEYS)" w:date="2024-11-05T06:58:00Z"/>
        </w:trPr>
        <w:tc>
          <w:tcPr>
            <w:tcW w:w="1134" w:type="dxa"/>
            <w:vMerge/>
            <w:shd w:val="clear" w:color="auto" w:fill="F2F2F2" w:themeFill="background1" w:themeFillShade="F2"/>
          </w:tcPr>
          <w:p w14:paraId="387D2260" w14:textId="77777777" w:rsidR="009377BB" w:rsidRPr="009F24EE" w:rsidRDefault="009377BB" w:rsidP="008E188B">
            <w:pPr>
              <w:pStyle w:val="Tablebody"/>
              <w:jc w:val="center"/>
              <w:rPr>
                <w:ins w:id="283" w:author="Thorsten Hertel (KEYS)" w:date="2024-11-05T06:58:00Z" w16du:dateUtc="2024-11-05T14:58:00Z"/>
              </w:rPr>
            </w:pPr>
          </w:p>
        </w:tc>
        <w:tc>
          <w:tcPr>
            <w:tcW w:w="1560" w:type="dxa"/>
            <w:shd w:val="clear" w:color="auto" w:fill="F2F2F2" w:themeFill="background1" w:themeFillShade="F2"/>
          </w:tcPr>
          <w:p w14:paraId="339CA002" w14:textId="77777777" w:rsidR="009377BB" w:rsidRPr="009F24EE" w:rsidRDefault="009377BB" w:rsidP="008E188B">
            <w:pPr>
              <w:pStyle w:val="TAC"/>
              <w:rPr>
                <w:ins w:id="284" w:author="Thorsten Hertel (KEYS)" w:date="2024-11-05T06:58:00Z" w16du:dateUtc="2024-11-05T14:58:00Z"/>
              </w:rPr>
            </w:pPr>
            <w:ins w:id="285" w:author="Thorsten Hertel (KEYS)" w:date="2024-11-05T06:58:00Z" w16du:dateUtc="2024-11-05T14:58:00Z">
              <w:r w:rsidRPr="009F24EE">
                <w:t xml:space="preserve">Power </w:t>
              </w:r>
            </w:ins>
            <m:oMath>
              <m:sSub>
                <m:sSubPr>
                  <m:ctrlPr>
                    <w:ins w:id="286" w:author="Thorsten Hertel (KEYS)" w:date="2024-11-05T06:58:00Z" w16du:dateUtc="2024-11-05T14:58:00Z">
                      <w:rPr>
                        <w:rFonts w:ascii="Cambria Math" w:hAnsi="Cambria Math"/>
                        <w:i/>
                      </w:rPr>
                    </w:ins>
                  </m:ctrlPr>
                </m:sSubPr>
                <m:e>
                  <m:r>
                    <w:ins w:id="287" w:author="Thorsten Hertel (KEYS)" w:date="2024-11-05T06:58:00Z" w16du:dateUtc="2024-11-05T14:58:00Z">
                      <w:rPr>
                        <w:rFonts w:ascii="Cambria Math" w:hAnsi="Cambria Math"/>
                      </w:rPr>
                      <m:t>P</m:t>
                    </w:ins>
                  </m:r>
                </m:e>
                <m:sub>
                  <m:r>
                    <w:ins w:id="288" w:author="Thorsten Hertel (KEYS)" w:date="2024-11-05T06:58:00Z" w16du:dateUtc="2024-11-05T14:58:00Z">
                      <w:rPr>
                        <w:rFonts w:ascii="Cambria Math" w:hAnsi="Cambria Math"/>
                      </w:rPr>
                      <m:t>9</m:t>
                    </w:ins>
                  </m:r>
                </m:sub>
              </m:sSub>
              <m:d>
                <m:dPr>
                  <m:ctrlPr>
                    <w:ins w:id="289" w:author="Thorsten Hertel (KEYS)" w:date="2024-11-05T06:58:00Z" w16du:dateUtc="2024-11-05T14:58:00Z">
                      <w:rPr>
                        <w:rFonts w:ascii="Cambria Math" w:hAnsi="Cambria Math"/>
                        <w:i/>
                      </w:rPr>
                    </w:ins>
                  </m:ctrlPr>
                </m:dPr>
                <m:e>
                  <m:r>
                    <w:ins w:id="290" w:author="Thorsten Hertel (KEYS)" w:date="2024-11-05T06:58:00Z" w16du:dateUtc="2024-11-05T14:58:00Z">
                      <w:rPr>
                        <w:rFonts w:ascii="Cambria Math" w:hAnsi="Cambria Math"/>
                      </w:rPr>
                      <m:t>τ</m:t>
                    </w:ins>
                  </m:r>
                </m:e>
              </m:d>
            </m:oMath>
            <w:ins w:id="291" w:author="Thorsten Hertel (KEYS)" w:date="2024-11-05T06:58:00Z" w16du:dateUtc="2024-11-05T14:58:00Z">
              <w:r w:rsidRPr="009F24EE">
                <w:t xml:space="preserve"> [dB]</w:t>
              </w:r>
            </w:ins>
          </w:p>
        </w:tc>
        <w:tc>
          <w:tcPr>
            <w:tcW w:w="6945" w:type="dxa"/>
            <w:shd w:val="clear" w:color="auto" w:fill="F2F2F2" w:themeFill="background1" w:themeFillShade="F2"/>
          </w:tcPr>
          <w:p w14:paraId="1AB32C1E" w14:textId="77777777" w:rsidR="009377BB" w:rsidRPr="009F24EE" w:rsidRDefault="009377BB" w:rsidP="008E188B">
            <w:pPr>
              <w:pStyle w:val="TAL"/>
              <w:rPr>
                <w:ins w:id="292" w:author="Thorsten Hertel (KEYS)" w:date="2024-11-05T06:58:00Z" w16du:dateUtc="2024-11-05T14:58:00Z"/>
              </w:rPr>
            </w:pPr>
            <w:ins w:id="293" w:author="Thorsten Hertel (KEYS)" w:date="2024-11-05T06:58:00Z" w16du:dateUtc="2024-11-05T14:58:00Z">
              <w:r w:rsidRPr="009F24EE">
                <w:t>[0, -36.1, -17.9, -19.5, -22.0, -38.8, -27.0, -29.5, -38.7]</w:t>
              </w:r>
            </w:ins>
          </w:p>
        </w:tc>
      </w:tr>
    </w:tbl>
    <w:p w14:paraId="13C6FE52" w14:textId="77777777" w:rsidR="002219BD" w:rsidRPr="001C6180" w:rsidRDefault="002219BD" w:rsidP="002219BD">
      <w:pPr>
        <w:rPr>
          <w:ins w:id="294" w:author="Thorsten Hertel (KEYS)" w:date="2024-11-05T06:58:00Z" w16du:dateUtc="2024-11-05T14:58:00Z"/>
          <w:lang w:val="en-US"/>
        </w:rPr>
      </w:pPr>
    </w:p>
    <w:p w14:paraId="54174CDB" w14:textId="77777777" w:rsidR="00780004" w:rsidRDefault="009377BB" w:rsidP="00690DA8">
      <w:pPr>
        <w:pStyle w:val="TAC"/>
        <w:rPr>
          <w:ins w:id="295" w:author="Thorsten Hertel (KEYS)" w:date="2024-11-01T09:18:00Z" w16du:dateUtc="2024-11-01T16:18:00Z"/>
        </w:rPr>
      </w:pPr>
      <w:ins w:id="296" w:author="Thorsten Hertel (KEYS)" w:date="2024-11-05T06:58:00Z" w16du:dateUtc="2024-11-05T14:58:00Z">
        <w:r w:rsidRPr="00221CD6">
          <w:rPr>
            <w:noProof/>
          </w:rPr>
          <w:drawing>
            <wp:inline distT="0" distB="0" distL="0" distR="0" wp14:anchorId="72A22059" wp14:editId="50BFFC14">
              <wp:extent cx="6122035" cy="4080510"/>
              <wp:effectExtent l="0" t="0" r="0" b="0"/>
              <wp:docPr id="32292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4080510"/>
                      </a:xfrm>
                      <a:prstGeom prst="rect">
                        <a:avLst/>
                      </a:prstGeom>
                      <a:noFill/>
                      <a:ln>
                        <a:noFill/>
                      </a:ln>
                    </pic:spPr>
                  </pic:pic>
                </a:graphicData>
              </a:graphic>
            </wp:inline>
          </w:drawing>
        </w:r>
      </w:ins>
    </w:p>
    <w:p w14:paraId="1CEC48D3" w14:textId="77777777" w:rsidR="00690DA8" w:rsidRDefault="00690DA8" w:rsidP="00690DA8">
      <w:pPr>
        <w:pStyle w:val="TH"/>
        <w:rPr>
          <w:ins w:id="297" w:author="Thorsten Hertel (KEYS)" w:date="2024-11-01T09:18:00Z" w16du:dateUtc="2024-11-01T16:18:00Z"/>
        </w:rPr>
      </w:pPr>
      <w:ins w:id="298" w:author="Thorsten Hertel (KEYS)" w:date="2024-11-01T09:18:00Z" w16du:dateUtc="2024-11-01T16:18:00Z">
        <w:r w:rsidRPr="0084030B">
          <w:t xml:space="preserve">Figure </w:t>
        </w:r>
        <w:r>
          <w:t>8.2.3</w:t>
        </w:r>
        <w:r w:rsidRPr="0084030B">
          <w:t>.</w:t>
        </w:r>
        <w:r>
          <w:t>6</w:t>
        </w:r>
        <w:r w:rsidRPr="0084030B">
          <w:t>-</w:t>
        </w:r>
        <w:r>
          <w:t>2</w:t>
        </w:r>
        <w:r w:rsidRPr="0084030B">
          <w:t xml:space="preserve"> </w:t>
        </w:r>
        <w:r w:rsidRPr="009F24EE">
          <w:t>Target PDP Segments of the Dynamic UM</w:t>
        </w:r>
      </w:ins>
      <w:ins w:id="299" w:author="Thorsten Hertel (KEYS)" w:date="2024-11-01T09:54:00Z" w16du:dateUtc="2024-11-01T16:54:00Z">
        <w:r w:rsidR="00B93DEA">
          <w:t>i</w:t>
        </w:r>
      </w:ins>
      <w:ins w:id="300" w:author="Thorsten Hertel (KEYS)" w:date="2024-11-01T09:18:00Z" w16du:dateUtc="2024-11-01T16:18:00Z">
        <w:r w:rsidRPr="009F24EE">
          <w:t xml:space="preserve"> Channel Model </w:t>
        </w:r>
      </w:ins>
    </w:p>
    <w:p w14:paraId="2FB28345" w14:textId="77777777" w:rsidR="00690DA8" w:rsidRDefault="00690DA8" w:rsidP="00780004">
      <w:pPr>
        <w:rPr>
          <w:ins w:id="301" w:author="Thorsten Hertel (KEYS)" w:date="2024-11-05T06:58:00Z" w16du:dateUtc="2024-11-05T14:58:00Z"/>
        </w:rPr>
      </w:pPr>
    </w:p>
    <w:p w14:paraId="6E62C5E1" w14:textId="77777777" w:rsidR="003A203E" w:rsidRPr="009F24EE" w:rsidRDefault="003A203E" w:rsidP="003A203E">
      <w:pPr>
        <w:pStyle w:val="TH"/>
        <w:rPr>
          <w:ins w:id="302" w:author="Thorsten Hertel (KEYS)" w:date="2024-11-01T09:18:00Z" w16du:dateUtc="2024-11-01T16:18:00Z"/>
        </w:rPr>
      </w:pPr>
      <w:ins w:id="303" w:author="Thorsten Hertel (KEYS)" w:date="2024-11-01T09:18:00Z" w16du:dateUtc="2024-11-01T16:18:00Z">
        <w:r w:rsidRPr="004F4785">
          <w:lastRenderedPageBreak/>
          <w:t xml:space="preserve">Table </w:t>
        </w:r>
        <w:r w:rsidRPr="005F7755">
          <w:t>8.2.3.6</w:t>
        </w:r>
        <w:r w:rsidRPr="004F4785">
          <w:t>-</w:t>
        </w:r>
        <w:r>
          <w:t xml:space="preserve">2 </w:t>
        </w:r>
        <w:r w:rsidRPr="009F24EE">
          <w:t>Dynamic PDP Targets of the UM</w:t>
        </w:r>
        <w:r>
          <w:t>i</w:t>
        </w:r>
        <w:r w:rsidRPr="009F24EE">
          <w:t xml:space="preserve"> Route</w:t>
        </w:r>
      </w:ins>
    </w:p>
    <w:tbl>
      <w:tblPr>
        <w:tblStyle w:val="TableGrid1"/>
        <w:tblW w:w="0" w:type="auto"/>
        <w:jc w:val="center"/>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134"/>
        <w:gridCol w:w="1418"/>
        <w:gridCol w:w="6946"/>
      </w:tblGrid>
      <w:tr w:rsidR="00690DA8" w:rsidRPr="009F24EE" w14:paraId="69B78E2E" w14:textId="77777777" w:rsidTr="00690DA8">
        <w:trPr>
          <w:jc w:val="center"/>
          <w:ins w:id="304" w:author="Thorsten Hertel (KEYS)" w:date="2024-11-01T09:17:00Z"/>
        </w:trPr>
        <w:tc>
          <w:tcPr>
            <w:tcW w:w="1134" w:type="dxa"/>
            <w:shd w:val="clear" w:color="auto" w:fill="F6F6F6"/>
          </w:tcPr>
          <w:p w14:paraId="5E4E4472" w14:textId="77777777" w:rsidR="00690DA8" w:rsidRPr="009F24EE" w:rsidRDefault="00690DA8" w:rsidP="00E71195">
            <w:pPr>
              <w:pStyle w:val="TAH"/>
              <w:rPr>
                <w:ins w:id="305" w:author="Thorsten Hertel (KEYS)" w:date="2024-11-01T09:17:00Z" w16du:dateUtc="2024-11-01T16:17:00Z"/>
              </w:rPr>
            </w:pPr>
            <w:ins w:id="306" w:author="Thorsten Hertel (KEYS)" w:date="2024-11-01T09:17:00Z" w16du:dateUtc="2024-11-01T16:17:00Z">
              <w:r w:rsidRPr="009F24EE">
                <w:t>Segment #</w:t>
              </w:r>
            </w:ins>
          </w:p>
        </w:tc>
        <w:tc>
          <w:tcPr>
            <w:tcW w:w="1418" w:type="dxa"/>
            <w:shd w:val="clear" w:color="auto" w:fill="F6F6F6"/>
          </w:tcPr>
          <w:p w14:paraId="7BA49F0E" w14:textId="77777777" w:rsidR="00690DA8" w:rsidRPr="009F24EE" w:rsidRDefault="00690DA8" w:rsidP="00E71195">
            <w:pPr>
              <w:pStyle w:val="TAH"/>
              <w:rPr>
                <w:ins w:id="307" w:author="Thorsten Hertel (KEYS)" w:date="2024-11-01T09:17:00Z" w16du:dateUtc="2024-11-01T16:17:00Z"/>
              </w:rPr>
            </w:pPr>
          </w:p>
        </w:tc>
        <w:tc>
          <w:tcPr>
            <w:tcW w:w="6946" w:type="dxa"/>
            <w:shd w:val="clear" w:color="auto" w:fill="F6F6F6"/>
          </w:tcPr>
          <w:p w14:paraId="7576CD86" w14:textId="77777777" w:rsidR="00690DA8" w:rsidRPr="009F24EE" w:rsidRDefault="00690DA8" w:rsidP="00E71195">
            <w:pPr>
              <w:pStyle w:val="TAH"/>
              <w:rPr>
                <w:ins w:id="308" w:author="Thorsten Hertel (KEYS)" w:date="2024-11-01T09:17:00Z" w16du:dateUtc="2024-11-01T16:17:00Z"/>
              </w:rPr>
            </w:pPr>
            <w:ins w:id="309" w:author="Thorsten Hertel (KEYS)" w:date="2024-11-01T09:17:00Z" w16du:dateUtc="2024-11-01T16:17:00Z">
              <w:r>
                <w:t xml:space="preserve">UMi </w:t>
              </w:r>
              <w:r w:rsidRPr="009F24EE">
                <w:t>Target PDP</w:t>
              </w:r>
            </w:ins>
          </w:p>
        </w:tc>
      </w:tr>
      <w:tr w:rsidR="00690DA8" w:rsidRPr="009F24EE" w14:paraId="4454BFE2" w14:textId="77777777" w:rsidTr="00690DA8">
        <w:trPr>
          <w:jc w:val="center"/>
          <w:ins w:id="310" w:author="Thorsten Hertel (KEYS)" w:date="2024-11-01T09:17:00Z"/>
        </w:trPr>
        <w:tc>
          <w:tcPr>
            <w:tcW w:w="1134" w:type="dxa"/>
            <w:vMerge w:val="restart"/>
            <w:vAlign w:val="center"/>
          </w:tcPr>
          <w:p w14:paraId="41D66855" w14:textId="77777777" w:rsidR="00690DA8" w:rsidRPr="009F24EE" w:rsidRDefault="00690DA8" w:rsidP="00E71195">
            <w:pPr>
              <w:pStyle w:val="TAC"/>
              <w:rPr>
                <w:ins w:id="311" w:author="Thorsten Hertel (KEYS)" w:date="2024-11-01T09:17:00Z" w16du:dateUtc="2024-11-01T16:17:00Z"/>
              </w:rPr>
            </w:pPr>
            <w:ins w:id="312" w:author="Thorsten Hertel (KEYS)" w:date="2024-11-01T09:17:00Z" w16du:dateUtc="2024-11-01T16:17:00Z">
              <w:r w:rsidRPr="009F24EE">
                <w:t>1</w:t>
              </w:r>
            </w:ins>
          </w:p>
        </w:tc>
        <w:tc>
          <w:tcPr>
            <w:tcW w:w="1418" w:type="dxa"/>
          </w:tcPr>
          <w:p w14:paraId="596D54C0" w14:textId="77777777" w:rsidR="00690DA8" w:rsidRPr="009F24EE" w:rsidRDefault="00690DA8" w:rsidP="00E71195">
            <w:pPr>
              <w:pStyle w:val="TAL"/>
              <w:rPr>
                <w:ins w:id="313" w:author="Thorsten Hertel (KEYS)" w:date="2024-11-01T09:17:00Z" w16du:dateUtc="2024-11-01T16:17:00Z"/>
              </w:rPr>
            </w:pPr>
            <w:ins w:id="314" w:author="Thorsten Hertel (KEYS)" w:date="2024-11-01T09:17:00Z" w16du:dateUtc="2024-11-01T16:17:00Z">
              <w:r w:rsidRPr="009F24EE">
                <w:t xml:space="preserve">Cluster index </w:t>
              </w:r>
            </w:ins>
            <m:oMath>
              <m:r>
                <w:ins w:id="315" w:author="Thorsten Hertel (KEYS)" w:date="2024-11-01T09:17:00Z" w16du:dateUtc="2024-11-01T16:17:00Z">
                  <w:rPr>
                    <w:rFonts w:ascii="Cambria Math" w:hAnsi="Cambria Math"/>
                  </w:rPr>
                  <m:t>l</m:t>
                </w:ins>
              </m:r>
            </m:oMath>
          </w:p>
        </w:tc>
        <w:tc>
          <w:tcPr>
            <w:tcW w:w="6946" w:type="dxa"/>
          </w:tcPr>
          <w:p w14:paraId="52593BB7" w14:textId="77777777" w:rsidR="00690DA8" w:rsidRPr="009F24EE" w:rsidRDefault="00690DA8" w:rsidP="00E71195">
            <w:pPr>
              <w:pStyle w:val="TAL"/>
              <w:rPr>
                <w:ins w:id="316" w:author="Thorsten Hertel (KEYS)" w:date="2024-11-01T09:17:00Z" w16du:dateUtc="2024-11-01T16:17:00Z"/>
              </w:rPr>
            </w:pPr>
            <w:ins w:id="317" w:author="Thorsten Hertel (KEYS)" w:date="2024-11-01T09:17:00Z" w16du:dateUtc="2024-11-01T16:17:00Z">
              <w:r w:rsidRPr="009F24EE">
                <w:t>1, 2, ...</w:t>
              </w:r>
              <w:r>
                <w:t>11,</w:t>
              </w:r>
            </w:ins>
            <w:ins w:id="318" w:author="Thorsten Hertel (KEYS)" w:date="2024-11-01T09:26:00Z" w16du:dateUtc="2024-11-01T16:26:00Z">
              <w:r w:rsidR="00B81BF1">
                <w:t xml:space="preserve"> </w:t>
              </w:r>
            </w:ins>
            <w:ins w:id="319" w:author="Thorsten Hertel (KEYS)" w:date="2024-11-01T09:17:00Z" w16du:dateUtc="2024-11-01T16:17:00Z">
              <w:r>
                <w:t>13,</w:t>
              </w:r>
            </w:ins>
            <w:ins w:id="320" w:author="Thorsten Hertel (KEYS)" w:date="2024-11-01T09:26:00Z" w16du:dateUtc="2024-11-01T16:26:00Z">
              <w:r w:rsidR="00DF7C9E">
                <w:t xml:space="preserve"> </w:t>
              </w:r>
            </w:ins>
            <w:ins w:id="321" w:author="Thorsten Hertel (KEYS)" w:date="2024-11-01T09:17:00Z" w16du:dateUtc="2024-11-01T16:17:00Z">
              <w:r>
                <w:t>…</w:t>
              </w:r>
            </w:ins>
            <w:ins w:id="322" w:author="Thorsten Hertel (KEYS)" w:date="2024-11-01T09:58:00Z" w16du:dateUtc="2024-11-01T16:58:00Z">
              <w:r w:rsidR="00571465">
                <w:t xml:space="preserve">, </w:t>
              </w:r>
            </w:ins>
            <w:ins w:id="323" w:author="Thorsten Hertel (KEYS)" w:date="2024-11-01T09:17:00Z" w16du:dateUtc="2024-11-01T16:17:00Z">
              <w:r>
                <w:t>18</w:t>
              </w:r>
            </w:ins>
          </w:p>
        </w:tc>
      </w:tr>
      <w:tr w:rsidR="00690DA8" w:rsidRPr="009F24EE" w14:paraId="28470AAD" w14:textId="77777777" w:rsidTr="00690DA8">
        <w:trPr>
          <w:jc w:val="center"/>
          <w:ins w:id="324" w:author="Thorsten Hertel (KEYS)" w:date="2024-11-01T09:17:00Z"/>
        </w:trPr>
        <w:tc>
          <w:tcPr>
            <w:tcW w:w="1134" w:type="dxa"/>
            <w:vMerge/>
            <w:shd w:val="clear" w:color="auto" w:fill="F2F2F2" w:themeFill="background1" w:themeFillShade="F2"/>
          </w:tcPr>
          <w:p w14:paraId="02522A3B" w14:textId="77777777" w:rsidR="00690DA8" w:rsidRPr="009F24EE" w:rsidRDefault="00690DA8" w:rsidP="00E71195">
            <w:pPr>
              <w:pStyle w:val="TAC"/>
              <w:rPr>
                <w:ins w:id="325" w:author="Thorsten Hertel (KEYS)" w:date="2024-11-01T09:17:00Z" w16du:dateUtc="2024-11-01T16:17:00Z"/>
              </w:rPr>
            </w:pPr>
          </w:p>
        </w:tc>
        <w:tc>
          <w:tcPr>
            <w:tcW w:w="1418" w:type="dxa"/>
            <w:shd w:val="clear" w:color="auto" w:fill="F2F2F2" w:themeFill="background1" w:themeFillShade="F2"/>
          </w:tcPr>
          <w:p w14:paraId="252AC6D8" w14:textId="77777777" w:rsidR="00690DA8" w:rsidRPr="009F24EE" w:rsidRDefault="00690DA8" w:rsidP="00E71195">
            <w:pPr>
              <w:pStyle w:val="TAL"/>
              <w:rPr>
                <w:ins w:id="326" w:author="Thorsten Hertel (KEYS)" w:date="2024-11-01T09:17:00Z" w16du:dateUtc="2024-11-01T16:17:00Z"/>
              </w:rPr>
            </w:pPr>
            <w:ins w:id="327" w:author="Thorsten Hertel (KEYS)" w:date="2024-11-01T09:17:00Z" w16du:dateUtc="2024-11-01T16:17:00Z">
              <w:r w:rsidRPr="009F24EE">
                <w:t xml:space="preserve">Power </w:t>
              </w:r>
            </w:ins>
            <m:oMath>
              <m:sSub>
                <m:sSubPr>
                  <m:ctrlPr>
                    <w:ins w:id="328" w:author="Thorsten Hertel (KEYS)" w:date="2024-11-01T09:17:00Z" w16du:dateUtc="2024-11-01T16:17:00Z">
                      <w:rPr>
                        <w:rFonts w:ascii="Cambria Math" w:hAnsi="Cambria Math"/>
                        <w:i/>
                      </w:rPr>
                    </w:ins>
                  </m:ctrlPr>
                </m:sSubPr>
                <m:e>
                  <m:r>
                    <w:ins w:id="329" w:author="Thorsten Hertel (KEYS)" w:date="2024-11-01T09:17:00Z" w16du:dateUtc="2024-11-01T16:17:00Z">
                      <w:rPr>
                        <w:rFonts w:ascii="Cambria Math" w:hAnsi="Cambria Math"/>
                      </w:rPr>
                      <m:t>P</m:t>
                    </w:ins>
                  </m:r>
                </m:e>
                <m:sub>
                  <m:r>
                    <w:ins w:id="330" w:author="Thorsten Hertel (KEYS)" w:date="2024-11-01T09:17:00Z" w16du:dateUtc="2024-11-01T16:17:00Z">
                      <w:rPr>
                        <w:rFonts w:ascii="Cambria Math" w:hAnsi="Cambria Math"/>
                      </w:rPr>
                      <m:t>1,l</m:t>
                    </w:ins>
                  </m:r>
                </m:sub>
              </m:sSub>
            </m:oMath>
            <w:ins w:id="331" w:author="Thorsten Hertel (KEYS)" w:date="2024-11-01T09:17:00Z" w16du:dateUtc="2024-11-01T16:17:00Z">
              <w:r w:rsidRPr="009F24EE">
                <w:t xml:space="preserve"> [dB]</w:t>
              </w:r>
            </w:ins>
          </w:p>
        </w:tc>
        <w:tc>
          <w:tcPr>
            <w:tcW w:w="6946" w:type="dxa"/>
            <w:shd w:val="clear" w:color="auto" w:fill="F2F2F2" w:themeFill="background1" w:themeFillShade="F2"/>
          </w:tcPr>
          <w:p w14:paraId="751B02CB" w14:textId="77777777" w:rsidR="00690DA8" w:rsidRPr="009F24EE" w:rsidRDefault="00690DA8" w:rsidP="00E71195">
            <w:pPr>
              <w:pStyle w:val="TAL"/>
              <w:rPr>
                <w:ins w:id="332" w:author="Thorsten Hertel (KEYS)" w:date="2024-11-01T09:17:00Z" w16du:dateUtc="2024-11-01T16:17:00Z"/>
              </w:rPr>
            </w:pPr>
            <w:ins w:id="333" w:author="Thorsten Hertel (KEYS)" w:date="2024-11-01T09:17:00Z" w16du:dateUtc="2024-11-01T16:17:00Z">
              <w:r w:rsidRPr="009F24EE">
                <w:t>[</w:t>
              </w:r>
              <w:r w:rsidRPr="008C5070">
                <w:t>0.0, -21.9, -22.5, -24.3, -16.8, -16.7, -16.5, -18.3, -25.5, -24.5, -29.6, -24.0, -30.0, -34.7, -40.0, -39.9, -37.8</w:t>
              </w:r>
              <w:r w:rsidRPr="009F24EE">
                <w:t>]</w:t>
              </w:r>
            </w:ins>
          </w:p>
        </w:tc>
      </w:tr>
      <w:tr w:rsidR="00690DA8" w:rsidRPr="009F24EE" w14:paraId="392924F9" w14:textId="77777777" w:rsidTr="00690DA8">
        <w:trPr>
          <w:jc w:val="center"/>
          <w:ins w:id="334" w:author="Thorsten Hertel (KEYS)" w:date="2024-11-01T09:17:00Z"/>
        </w:trPr>
        <w:tc>
          <w:tcPr>
            <w:tcW w:w="1134" w:type="dxa"/>
            <w:vMerge w:val="restart"/>
            <w:vAlign w:val="center"/>
          </w:tcPr>
          <w:p w14:paraId="48715C19" w14:textId="77777777" w:rsidR="00690DA8" w:rsidRPr="009F24EE" w:rsidRDefault="00690DA8" w:rsidP="00E71195">
            <w:pPr>
              <w:pStyle w:val="TAC"/>
              <w:rPr>
                <w:ins w:id="335" w:author="Thorsten Hertel (KEYS)" w:date="2024-11-01T09:17:00Z" w16du:dateUtc="2024-11-01T16:17:00Z"/>
              </w:rPr>
            </w:pPr>
            <w:ins w:id="336" w:author="Thorsten Hertel (KEYS)" w:date="2024-11-01T09:17:00Z" w16du:dateUtc="2024-11-01T16:17:00Z">
              <w:r w:rsidRPr="009F24EE">
                <w:t>2</w:t>
              </w:r>
            </w:ins>
          </w:p>
        </w:tc>
        <w:tc>
          <w:tcPr>
            <w:tcW w:w="1418" w:type="dxa"/>
          </w:tcPr>
          <w:p w14:paraId="3FE70F56" w14:textId="77777777" w:rsidR="00690DA8" w:rsidRPr="009F24EE" w:rsidRDefault="00690DA8" w:rsidP="00E71195">
            <w:pPr>
              <w:pStyle w:val="TAL"/>
              <w:rPr>
                <w:ins w:id="337" w:author="Thorsten Hertel (KEYS)" w:date="2024-11-01T09:17:00Z" w16du:dateUtc="2024-11-01T16:17:00Z"/>
              </w:rPr>
            </w:pPr>
            <w:ins w:id="338" w:author="Thorsten Hertel (KEYS)" w:date="2024-11-01T09:17:00Z" w16du:dateUtc="2024-11-01T16:17:00Z">
              <w:r w:rsidRPr="009F24EE">
                <w:t xml:space="preserve">Delay </w:t>
              </w:r>
            </w:ins>
            <m:oMath>
              <m:r>
                <w:ins w:id="339" w:author="Thorsten Hertel (KEYS)" w:date="2024-11-01T09:17:00Z" w16du:dateUtc="2024-11-01T16:17:00Z">
                  <w:rPr>
                    <w:rFonts w:ascii="Cambria Math" w:hAnsi="Cambria Math"/>
                  </w:rPr>
                  <m:t>τ</m:t>
                </w:ins>
              </m:r>
            </m:oMath>
            <w:ins w:id="340" w:author="Thorsten Hertel (KEYS)" w:date="2024-11-01T09:17:00Z" w16du:dateUtc="2024-11-01T16:17:00Z">
              <w:r w:rsidRPr="009F24EE">
                <w:t xml:space="preserve"> [ns]</w:t>
              </w:r>
            </w:ins>
          </w:p>
        </w:tc>
        <w:tc>
          <w:tcPr>
            <w:tcW w:w="6946" w:type="dxa"/>
          </w:tcPr>
          <w:p w14:paraId="1E44316F" w14:textId="77777777" w:rsidR="00690DA8" w:rsidRPr="009F24EE" w:rsidRDefault="00690DA8" w:rsidP="00E71195">
            <w:pPr>
              <w:pStyle w:val="TAL"/>
              <w:rPr>
                <w:ins w:id="341" w:author="Thorsten Hertel (KEYS)" w:date="2024-11-01T09:17:00Z" w16du:dateUtc="2024-11-01T16:17:00Z"/>
              </w:rPr>
            </w:pPr>
            <w:ins w:id="342" w:author="Thorsten Hertel (KEYS)" w:date="2024-11-01T09:17:00Z" w16du:dateUtc="2024-11-01T16:17:00Z">
              <w:r w:rsidRPr="009F24EE">
                <w:t>[</w:t>
              </w:r>
              <w:r w:rsidRPr="00C83F6D">
                <w:t>0, 35, 75, 100, 140, 430, 510, 680</w:t>
              </w:r>
              <w:r w:rsidRPr="009F24EE">
                <w:t>]</w:t>
              </w:r>
            </w:ins>
          </w:p>
        </w:tc>
      </w:tr>
      <w:tr w:rsidR="00690DA8" w:rsidRPr="009F24EE" w14:paraId="10485882" w14:textId="77777777" w:rsidTr="00690DA8">
        <w:trPr>
          <w:jc w:val="center"/>
          <w:ins w:id="343" w:author="Thorsten Hertel (KEYS)" w:date="2024-11-01T09:17:00Z"/>
        </w:trPr>
        <w:tc>
          <w:tcPr>
            <w:tcW w:w="1134" w:type="dxa"/>
            <w:vMerge/>
            <w:shd w:val="clear" w:color="auto" w:fill="F2F2F2" w:themeFill="background1" w:themeFillShade="F2"/>
          </w:tcPr>
          <w:p w14:paraId="7A7C4064" w14:textId="77777777" w:rsidR="00690DA8" w:rsidRPr="009F24EE" w:rsidRDefault="00690DA8" w:rsidP="00E71195">
            <w:pPr>
              <w:pStyle w:val="TAC"/>
              <w:rPr>
                <w:ins w:id="344" w:author="Thorsten Hertel (KEYS)" w:date="2024-11-01T09:17:00Z" w16du:dateUtc="2024-11-01T16:17:00Z"/>
              </w:rPr>
            </w:pPr>
          </w:p>
        </w:tc>
        <w:tc>
          <w:tcPr>
            <w:tcW w:w="1418" w:type="dxa"/>
            <w:shd w:val="clear" w:color="auto" w:fill="F2F2F2" w:themeFill="background1" w:themeFillShade="F2"/>
          </w:tcPr>
          <w:p w14:paraId="0BBF37AA" w14:textId="77777777" w:rsidR="00690DA8" w:rsidRPr="009F24EE" w:rsidRDefault="00690DA8" w:rsidP="00E71195">
            <w:pPr>
              <w:pStyle w:val="TAL"/>
              <w:rPr>
                <w:ins w:id="345" w:author="Thorsten Hertel (KEYS)" w:date="2024-11-01T09:17:00Z" w16du:dateUtc="2024-11-01T16:17:00Z"/>
              </w:rPr>
            </w:pPr>
            <w:ins w:id="346" w:author="Thorsten Hertel (KEYS)" w:date="2024-11-01T09:17:00Z" w16du:dateUtc="2024-11-01T16:17:00Z">
              <w:r w:rsidRPr="009F24EE">
                <w:t xml:space="preserve">Power </w:t>
              </w:r>
            </w:ins>
            <m:oMath>
              <m:sSub>
                <m:sSubPr>
                  <m:ctrlPr>
                    <w:ins w:id="347" w:author="Thorsten Hertel (KEYS)" w:date="2024-11-01T09:17:00Z" w16du:dateUtc="2024-11-01T16:17:00Z">
                      <w:rPr>
                        <w:rFonts w:ascii="Cambria Math" w:hAnsi="Cambria Math"/>
                        <w:i/>
                      </w:rPr>
                    </w:ins>
                  </m:ctrlPr>
                </m:sSubPr>
                <m:e>
                  <m:r>
                    <w:ins w:id="348" w:author="Thorsten Hertel (KEYS)" w:date="2024-11-01T09:17:00Z" w16du:dateUtc="2024-11-01T16:17:00Z">
                      <w:rPr>
                        <w:rFonts w:ascii="Cambria Math" w:hAnsi="Cambria Math"/>
                      </w:rPr>
                      <m:t>P</m:t>
                    </w:ins>
                  </m:r>
                </m:e>
                <m:sub>
                  <m:r>
                    <w:ins w:id="349" w:author="Thorsten Hertel (KEYS)" w:date="2024-11-01T09:17:00Z" w16du:dateUtc="2024-11-01T16:17:00Z">
                      <w:rPr>
                        <w:rFonts w:ascii="Cambria Math" w:hAnsi="Cambria Math"/>
                      </w:rPr>
                      <m:t>2</m:t>
                    </w:ins>
                  </m:r>
                </m:sub>
              </m:sSub>
              <m:d>
                <m:dPr>
                  <m:ctrlPr>
                    <w:ins w:id="350" w:author="Thorsten Hertel (KEYS)" w:date="2024-11-01T09:17:00Z" w16du:dateUtc="2024-11-01T16:17:00Z">
                      <w:rPr>
                        <w:rFonts w:ascii="Cambria Math" w:hAnsi="Cambria Math"/>
                        <w:i/>
                      </w:rPr>
                    </w:ins>
                  </m:ctrlPr>
                </m:dPr>
                <m:e>
                  <m:r>
                    <w:ins w:id="351" w:author="Thorsten Hertel (KEYS)" w:date="2024-11-01T09:17:00Z" w16du:dateUtc="2024-11-01T16:17:00Z">
                      <w:rPr>
                        <w:rFonts w:ascii="Cambria Math" w:hAnsi="Cambria Math"/>
                      </w:rPr>
                      <m:t>τ</m:t>
                    </w:ins>
                  </m:r>
                </m:e>
              </m:d>
            </m:oMath>
            <w:ins w:id="352" w:author="Thorsten Hertel (KEYS)" w:date="2024-11-01T09:17:00Z" w16du:dateUtc="2024-11-01T16:17:00Z">
              <w:r w:rsidRPr="009F24EE">
                <w:t xml:space="preserve"> [dB]</w:t>
              </w:r>
            </w:ins>
          </w:p>
        </w:tc>
        <w:tc>
          <w:tcPr>
            <w:tcW w:w="6946" w:type="dxa"/>
            <w:shd w:val="clear" w:color="auto" w:fill="F2F2F2" w:themeFill="background1" w:themeFillShade="F2"/>
          </w:tcPr>
          <w:p w14:paraId="41C727A2" w14:textId="77777777" w:rsidR="00690DA8" w:rsidRPr="009F24EE" w:rsidRDefault="00690DA8" w:rsidP="00E71195">
            <w:pPr>
              <w:pStyle w:val="TAL"/>
              <w:rPr>
                <w:ins w:id="353" w:author="Thorsten Hertel (KEYS)" w:date="2024-11-01T09:17:00Z" w16du:dateUtc="2024-11-01T16:17:00Z"/>
              </w:rPr>
            </w:pPr>
            <w:ins w:id="354" w:author="Thorsten Hertel (KEYS)" w:date="2024-11-01T09:17:00Z" w16du:dateUtc="2024-11-01T16:17:00Z">
              <w:r w:rsidRPr="009F24EE">
                <w:t>[</w:t>
              </w:r>
              <w:r w:rsidRPr="009D149B">
                <w:t>0.0, -35.0, -17.4, -18.8, -21.5, -28.8, -28.2, -37.5</w:t>
              </w:r>
              <w:r w:rsidRPr="009F24EE">
                <w:t>]</w:t>
              </w:r>
            </w:ins>
          </w:p>
        </w:tc>
      </w:tr>
      <w:tr w:rsidR="00690DA8" w:rsidRPr="009F24EE" w14:paraId="55DE2D4D" w14:textId="77777777" w:rsidTr="00690DA8">
        <w:trPr>
          <w:jc w:val="center"/>
          <w:ins w:id="355" w:author="Thorsten Hertel (KEYS)" w:date="2024-11-01T09:17:00Z"/>
        </w:trPr>
        <w:tc>
          <w:tcPr>
            <w:tcW w:w="1134" w:type="dxa"/>
            <w:vMerge w:val="restart"/>
            <w:vAlign w:val="center"/>
          </w:tcPr>
          <w:p w14:paraId="427820DC" w14:textId="77777777" w:rsidR="00690DA8" w:rsidRPr="009F24EE" w:rsidRDefault="00690DA8" w:rsidP="00E71195">
            <w:pPr>
              <w:pStyle w:val="TAC"/>
              <w:rPr>
                <w:ins w:id="356" w:author="Thorsten Hertel (KEYS)" w:date="2024-11-01T09:17:00Z" w16du:dateUtc="2024-11-01T16:17:00Z"/>
              </w:rPr>
            </w:pPr>
            <w:ins w:id="357" w:author="Thorsten Hertel (KEYS)" w:date="2024-11-01T09:17:00Z" w16du:dateUtc="2024-11-01T16:17:00Z">
              <w:r w:rsidRPr="009F24EE">
                <w:t>3</w:t>
              </w:r>
            </w:ins>
          </w:p>
        </w:tc>
        <w:tc>
          <w:tcPr>
            <w:tcW w:w="1418" w:type="dxa"/>
          </w:tcPr>
          <w:p w14:paraId="15916327" w14:textId="77777777" w:rsidR="00690DA8" w:rsidRPr="009F24EE" w:rsidRDefault="00690DA8" w:rsidP="00E71195">
            <w:pPr>
              <w:pStyle w:val="TAL"/>
              <w:rPr>
                <w:ins w:id="358" w:author="Thorsten Hertel (KEYS)" w:date="2024-11-01T09:17:00Z" w16du:dateUtc="2024-11-01T16:17:00Z"/>
              </w:rPr>
            </w:pPr>
            <w:ins w:id="359" w:author="Thorsten Hertel (KEYS)" w:date="2024-11-01T09:17:00Z" w16du:dateUtc="2024-11-01T16:17:00Z">
              <w:r w:rsidRPr="009F24EE">
                <w:t xml:space="preserve">Cluster index </w:t>
              </w:r>
            </w:ins>
            <m:oMath>
              <m:r>
                <w:ins w:id="360" w:author="Thorsten Hertel (KEYS)" w:date="2024-11-01T09:17:00Z" w16du:dateUtc="2024-11-01T16:17:00Z">
                  <w:rPr>
                    <w:rFonts w:ascii="Cambria Math" w:hAnsi="Cambria Math"/>
                  </w:rPr>
                  <m:t>l</m:t>
                </w:ins>
              </m:r>
            </m:oMath>
          </w:p>
        </w:tc>
        <w:tc>
          <w:tcPr>
            <w:tcW w:w="6946" w:type="dxa"/>
          </w:tcPr>
          <w:p w14:paraId="059590BC" w14:textId="77777777" w:rsidR="00690DA8" w:rsidRPr="009F24EE" w:rsidRDefault="00690DA8" w:rsidP="00E71195">
            <w:pPr>
              <w:pStyle w:val="TAL"/>
              <w:rPr>
                <w:ins w:id="361" w:author="Thorsten Hertel (KEYS)" w:date="2024-11-01T09:17:00Z" w16du:dateUtc="2024-11-01T16:17:00Z"/>
              </w:rPr>
            </w:pPr>
            <w:ins w:id="362" w:author="Thorsten Hertel (KEYS)" w:date="2024-11-01T09:17:00Z" w16du:dateUtc="2024-11-01T16:17:00Z">
              <w:r w:rsidRPr="009F24EE">
                <w:t>1, 2, ..., 2</w:t>
              </w:r>
              <w:r>
                <w:t>3</w:t>
              </w:r>
            </w:ins>
          </w:p>
        </w:tc>
      </w:tr>
      <w:tr w:rsidR="00690DA8" w:rsidRPr="009F24EE" w14:paraId="30F6362C" w14:textId="77777777" w:rsidTr="00690DA8">
        <w:trPr>
          <w:jc w:val="center"/>
          <w:ins w:id="363" w:author="Thorsten Hertel (KEYS)" w:date="2024-11-01T09:17:00Z"/>
        </w:trPr>
        <w:tc>
          <w:tcPr>
            <w:tcW w:w="1134" w:type="dxa"/>
            <w:vMerge/>
            <w:shd w:val="clear" w:color="auto" w:fill="F2F2F2" w:themeFill="background1" w:themeFillShade="F2"/>
          </w:tcPr>
          <w:p w14:paraId="477CB4DF" w14:textId="77777777" w:rsidR="00690DA8" w:rsidRPr="009F24EE" w:rsidRDefault="00690DA8" w:rsidP="00E71195">
            <w:pPr>
              <w:pStyle w:val="TAC"/>
              <w:rPr>
                <w:ins w:id="364" w:author="Thorsten Hertel (KEYS)" w:date="2024-11-01T09:17:00Z" w16du:dateUtc="2024-11-01T16:17:00Z"/>
              </w:rPr>
            </w:pPr>
          </w:p>
        </w:tc>
        <w:tc>
          <w:tcPr>
            <w:tcW w:w="1418" w:type="dxa"/>
            <w:shd w:val="clear" w:color="auto" w:fill="F2F2F2" w:themeFill="background1" w:themeFillShade="F2"/>
          </w:tcPr>
          <w:p w14:paraId="163396F2" w14:textId="77777777" w:rsidR="00690DA8" w:rsidRPr="009F24EE" w:rsidRDefault="00690DA8" w:rsidP="00E71195">
            <w:pPr>
              <w:pStyle w:val="TAL"/>
              <w:rPr>
                <w:ins w:id="365" w:author="Thorsten Hertel (KEYS)" w:date="2024-11-01T09:17:00Z" w16du:dateUtc="2024-11-01T16:17:00Z"/>
              </w:rPr>
            </w:pPr>
            <w:ins w:id="366" w:author="Thorsten Hertel (KEYS)" w:date="2024-11-01T09:17:00Z" w16du:dateUtc="2024-11-01T16:17:00Z">
              <w:r w:rsidRPr="009F24EE">
                <w:t xml:space="preserve">Power </w:t>
              </w:r>
            </w:ins>
            <m:oMath>
              <m:sSub>
                <m:sSubPr>
                  <m:ctrlPr>
                    <w:ins w:id="367" w:author="Thorsten Hertel (KEYS)" w:date="2024-11-01T09:17:00Z" w16du:dateUtc="2024-11-01T16:17:00Z">
                      <w:rPr>
                        <w:rFonts w:ascii="Cambria Math" w:hAnsi="Cambria Math"/>
                        <w:i/>
                      </w:rPr>
                    </w:ins>
                  </m:ctrlPr>
                </m:sSubPr>
                <m:e>
                  <m:r>
                    <w:ins w:id="368" w:author="Thorsten Hertel (KEYS)" w:date="2024-11-01T09:17:00Z" w16du:dateUtc="2024-11-01T16:17:00Z">
                      <w:rPr>
                        <w:rFonts w:ascii="Cambria Math" w:hAnsi="Cambria Math"/>
                      </w:rPr>
                      <m:t>P</m:t>
                    </w:ins>
                  </m:r>
                </m:e>
                <m:sub>
                  <m:r>
                    <w:ins w:id="369" w:author="Thorsten Hertel (KEYS)" w:date="2024-11-01T09:17:00Z" w16du:dateUtc="2024-11-01T16:17:00Z">
                      <w:rPr>
                        <w:rFonts w:ascii="Cambria Math" w:hAnsi="Cambria Math"/>
                      </w:rPr>
                      <m:t>3,l</m:t>
                    </w:ins>
                  </m:r>
                </m:sub>
              </m:sSub>
            </m:oMath>
            <w:ins w:id="370" w:author="Thorsten Hertel (KEYS)" w:date="2024-11-01T09:17:00Z" w16du:dateUtc="2024-11-01T16:17:00Z">
              <w:r w:rsidRPr="009F24EE">
                <w:t xml:space="preserve"> [dB]</w:t>
              </w:r>
            </w:ins>
          </w:p>
        </w:tc>
        <w:tc>
          <w:tcPr>
            <w:tcW w:w="6946" w:type="dxa"/>
            <w:shd w:val="clear" w:color="auto" w:fill="F2F2F2" w:themeFill="background1" w:themeFillShade="F2"/>
          </w:tcPr>
          <w:p w14:paraId="543283C6" w14:textId="77777777" w:rsidR="00690DA8" w:rsidRPr="009F24EE" w:rsidRDefault="00690DA8" w:rsidP="00E71195">
            <w:pPr>
              <w:pStyle w:val="TAL"/>
              <w:rPr>
                <w:ins w:id="371" w:author="Thorsten Hertel (KEYS)" w:date="2024-11-01T09:17:00Z" w16du:dateUtc="2024-11-01T16:17:00Z"/>
              </w:rPr>
            </w:pPr>
            <w:ins w:id="372" w:author="Thorsten Hertel (KEYS)" w:date="2024-11-01T09:17:00Z" w16du:dateUtc="2024-11-01T16:17:00Z">
              <w:r w:rsidRPr="009F24EE">
                <w:t>[</w:t>
              </w:r>
              <w:r w:rsidRPr="00D67E6E">
                <w:t>-17.1, 0.0, -2.8, -2.8, -4.8, -1.6, -2.0, -4.4, -5.9, -9.0, -6.1, -26.4, -7.5, -21.5, -20.3, -10.7, -15.2, -16.2, -16.8, -16.8, -15.5, -19.2, -23.6</w:t>
              </w:r>
              <w:r w:rsidRPr="009F24EE">
                <w:t>]</w:t>
              </w:r>
            </w:ins>
          </w:p>
        </w:tc>
      </w:tr>
      <w:tr w:rsidR="00690DA8" w:rsidRPr="009F24EE" w14:paraId="58F2409E" w14:textId="77777777" w:rsidTr="00690DA8">
        <w:trPr>
          <w:jc w:val="center"/>
          <w:ins w:id="373" w:author="Thorsten Hertel (KEYS)" w:date="2024-11-01T09:17:00Z"/>
        </w:trPr>
        <w:tc>
          <w:tcPr>
            <w:tcW w:w="1134" w:type="dxa"/>
            <w:vMerge w:val="restart"/>
            <w:vAlign w:val="center"/>
          </w:tcPr>
          <w:p w14:paraId="7088F765" w14:textId="77777777" w:rsidR="00690DA8" w:rsidRPr="009F24EE" w:rsidRDefault="00690DA8" w:rsidP="00E71195">
            <w:pPr>
              <w:pStyle w:val="TAC"/>
              <w:rPr>
                <w:ins w:id="374" w:author="Thorsten Hertel (KEYS)" w:date="2024-11-01T09:17:00Z" w16du:dateUtc="2024-11-01T16:17:00Z"/>
              </w:rPr>
            </w:pPr>
            <w:ins w:id="375" w:author="Thorsten Hertel (KEYS)" w:date="2024-11-01T09:17:00Z" w16du:dateUtc="2024-11-01T16:17:00Z">
              <w:r w:rsidRPr="009F24EE">
                <w:t>4</w:t>
              </w:r>
            </w:ins>
          </w:p>
        </w:tc>
        <w:tc>
          <w:tcPr>
            <w:tcW w:w="1418" w:type="dxa"/>
          </w:tcPr>
          <w:p w14:paraId="5187CD7C" w14:textId="77777777" w:rsidR="00690DA8" w:rsidRPr="009F24EE" w:rsidRDefault="00690DA8" w:rsidP="00E71195">
            <w:pPr>
              <w:pStyle w:val="TAL"/>
              <w:rPr>
                <w:ins w:id="376" w:author="Thorsten Hertel (KEYS)" w:date="2024-11-01T09:17:00Z" w16du:dateUtc="2024-11-01T16:17:00Z"/>
              </w:rPr>
            </w:pPr>
            <w:ins w:id="377" w:author="Thorsten Hertel (KEYS)" w:date="2024-11-01T09:17:00Z" w16du:dateUtc="2024-11-01T16:17:00Z">
              <w:r w:rsidRPr="009F24EE">
                <w:t xml:space="preserve">Cluster index </w:t>
              </w:r>
            </w:ins>
            <m:oMath>
              <m:r>
                <w:ins w:id="378" w:author="Thorsten Hertel (KEYS)" w:date="2024-11-01T09:17:00Z" w16du:dateUtc="2024-11-01T16:17:00Z">
                  <w:rPr>
                    <w:rFonts w:ascii="Cambria Math" w:hAnsi="Cambria Math"/>
                  </w:rPr>
                  <m:t>l</m:t>
                </w:ins>
              </m:r>
            </m:oMath>
          </w:p>
        </w:tc>
        <w:tc>
          <w:tcPr>
            <w:tcW w:w="6946" w:type="dxa"/>
          </w:tcPr>
          <w:p w14:paraId="61E2E82F" w14:textId="77777777" w:rsidR="00690DA8" w:rsidRPr="009F24EE" w:rsidRDefault="00690DA8" w:rsidP="00E71195">
            <w:pPr>
              <w:pStyle w:val="TAL"/>
              <w:rPr>
                <w:ins w:id="379" w:author="Thorsten Hertel (KEYS)" w:date="2024-11-01T09:17:00Z" w16du:dateUtc="2024-11-01T16:17:00Z"/>
              </w:rPr>
            </w:pPr>
            <w:ins w:id="380" w:author="Thorsten Hertel (KEYS)" w:date="2024-11-01T09:17:00Z" w16du:dateUtc="2024-11-01T16:17:00Z">
              <w:r w:rsidRPr="009F24EE">
                <w:t>1, 2, ..., 2</w:t>
              </w:r>
              <w:r>
                <w:t>3</w:t>
              </w:r>
            </w:ins>
          </w:p>
        </w:tc>
      </w:tr>
      <w:tr w:rsidR="00690DA8" w:rsidRPr="009F24EE" w14:paraId="7F9A61C7" w14:textId="77777777" w:rsidTr="00690DA8">
        <w:trPr>
          <w:jc w:val="center"/>
          <w:ins w:id="381" w:author="Thorsten Hertel (KEYS)" w:date="2024-11-01T09:17:00Z"/>
        </w:trPr>
        <w:tc>
          <w:tcPr>
            <w:tcW w:w="1134" w:type="dxa"/>
            <w:vMerge/>
            <w:shd w:val="clear" w:color="auto" w:fill="F2F2F2" w:themeFill="background1" w:themeFillShade="F2"/>
          </w:tcPr>
          <w:p w14:paraId="60A5DCAA" w14:textId="77777777" w:rsidR="00690DA8" w:rsidRPr="009F24EE" w:rsidRDefault="00690DA8" w:rsidP="00E71195">
            <w:pPr>
              <w:pStyle w:val="TAC"/>
              <w:rPr>
                <w:ins w:id="382" w:author="Thorsten Hertel (KEYS)" w:date="2024-11-01T09:17:00Z" w16du:dateUtc="2024-11-01T16:17:00Z"/>
              </w:rPr>
            </w:pPr>
          </w:p>
        </w:tc>
        <w:tc>
          <w:tcPr>
            <w:tcW w:w="1418" w:type="dxa"/>
            <w:shd w:val="clear" w:color="auto" w:fill="F2F2F2" w:themeFill="background1" w:themeFillShade="F2"/>
          </w:tcPr>
          <w:p w14:paraId="560F5BD8" w14:textId="77777777" w:rsidR="00690DA8" w:rsidRPr="009F24EE" w:rsidRDefault="00690DA8" w:rsidP="00E71195">
            <w:pPr>
              <w:pStyle w:val="TAL"/>
              <w:rPr>
                <w:ins w:id="383" w:author="Thorsten Hertel (KEYS)" w:date="2024-11-01T09:17:00Z" w16du:dateUtc="2024-11-01T16:17:00Z"/>
              </w:rPr>
            </w:pPr>
            <w:ins w:id="384" w:author="Thorsten Hertel (KEYS)" w:date="2024-11-01T09:17:00Z" w16du:dateUtc="2024-11-01T16:17:00Z">
              <w:r w:rsidRPr="009F24EE">
                <w:t xml:space="preserve">Power </w:t>
              </w:r>
            </w:ins>
            <m:oMath>
              <m:sSub>
                <m:sSubPr>
                  <m:ctrlPr>
                    <w:ins w:id="385" w:author="Thorsten Hertel (KEYS)" w:date="2024-11-01T09:17:00Z" w16du:dateUtc="2024-11-01T16:17:00Z">
                      <w:rPr>
                        <w:rFonts w:ascii="Cambria Math" w:hAnsi="Cambria Math"/>
                        <w:i/>
                      </w:rPr>
                    </w:ins>
                  </m:ctrlPr>
                </m:sSubPr>
                <m:e>
                  <m:r>
                    <w:ins w:id="386" w:author="Thorsten Hertel (KEYS)" w:date="2024-11-01T09:17:00Z" w16du:dateUtc="2024-11-01T16:17:00Z">
                      <w:rPr>
                        <w:rFonts w:ascii="Cambria Math" w:hAnsi="Cambria Math"/>
                      </w:rPr>
                      <m:t>P</m:t>
                    </w:ins>
                  </m:r>
                </m:e>
                <m:sub>
                  <m:r>
                    <w:ins w:id="387" w:author="Thorsten Hertel (KEYS)" w:date="2024-11-01T09:17:00Z" w16du:dateUtc="2024-11-01T16:17:00Z">
                      <w:rPr>
                        <w:rFonts w:ascii="Cambria Math" w:hAnsi="Cambria Math"/>
                      </w:rPr>
                      <m:t>4,l</m:t>
                    </w:ins>
                  </m:r>
                </m:sub>
              </m:sSub>
            </m:oMath>
            <w:ins w:id="388" w:author="Thorsten Hertel (KEYS)" w:date="2024-11-01T09:17:00Z" w16du:dateUtc="2024-11-01T16:17:00Z">
              <w:r w:rsidRPr="009F24EE">
                <w:t xml:space="preserve"> [dB]</w:t>
              </w:r>
            </w:ins>
          </w:p>
        </w:tc>
        <w:tc>
          <w:tcPr>
            <w:tcW w:w="6946" w:type="dxa"/>
            <w:shd w:val="clear" w:color="auto" w:fill="F2F2F2" w:themeFill="background1" w:themeFillShade="F2"/>
          </w:tcPr>
          <w:p w14:paraId="26435180" w14:textId="77777777" w:rsidR="00690DA8" w:rsidRPr="009F24EE" w:rsidRDefault="00690DA8" w:rsidP="00E71195">
            <w:pPr>
              <w:pStyle w:val="TAL"/>
              <w:rPr>
                <w:ins w:id="389" w:author="Thorsten Hertel (KEYS)" w:date="2024-11-01T09:17:00Z" w16du:dateUtc="2024-11-01T16:17:00Z"/>
              </w:rPr>
            </w:pPr>
            <w:ins w:id="390" w:author="Thorsten Hertel (KEYS)" w:date="2024-11-01T09:17:00Z" w16du:dateUtc="2024-11-01T16:17:00Z">
              <w:r>
                <w:t>[</w:t>
              </w:r>
              <w:r w:rsidRPr="00AC3B44">
                <w:t>-11.3, 0.0, -2.5, -4.3, -6.1, -2.0, -2.0, -5.2, -7.8, -11.5, -8.4, -21.8, -9.3, -15.9, -16.6, -13.6, -21.0, -20.8, -19.5, -19.3, -18.0, -24.4, -27.7</w:t>
              </w:r>
              <w:r w:rsidRPr="009F24EE">
                <w:t>]</w:t>
              </w:r>
            </w:ins>
          </w:p>
        </w:tc>
      </w:tr>
      <w:tr w:rsidR="00690DA8" w:rsidRPr="009F24EE" w14:paraId="1D4EF24F" w14:textId="77777777" w:rsidTr="00690DA8">
        <w:trPr>
          <w:jc w:val="center"/>
          <w:ins w:id="391" w:author="Thorsten Hertel (KEYS)" w:date="2024-11-01T09:17:00Z"/>
        </w:trPr>
        <w:tc>
          <w:tcPr>
            <w:tcW w:w="1134" w:type="dxa"/>
            <w:vMerge w:val="restart"/>
            <w:vAlign w:val="center"/>
          </w:tcPr>
          <w:p w14:paraId="60A61E08" w14:textId="77777777" w:rsidR="00690DA8" w:rsidRPr="009F24EE" w:rsidRDefault="00690DA8" w:rsidP="00E71195">
            <w:pPr>
              <w:pStyle w:val="TAC"/>
              <w:rPr>
                <w:ins w:id="392" w:author="Thorsten Hertel (KEYS)" w:date="2024-11-01T09:17:00Z" w16du:dateUtc="2024-11-01T16:17:00Z"/>
              </w:rPr>
            </w:pPr>
            <w:ins w:id="393" w:author="Thorsten Hertel (KEYS)" w:date="2024-11-01T09:17:00Z" w16du:dateUtc="2024-11-01T16:17:00Z">
              <w:r w:rsidRPr="009F24EE">
                <w:t>5</w:t>
              </w:r>
            </w:ins>
          </w:p>
        </w:tc>
        <w:tc>
          <w:tcPr>
            <w:tcW w:w="1418" w:type="dxa"/>
          </w:tcPr>
          <w:p w14:paraId="5FDAF3CB" w14:textId="77777777" w:rsidR="00690DA8" w:rsidRPr="009F24EE" w:rsidRDefault="00690DA8" w:rsidP="00E71195">
            <w:pPr>
              <w:pStyle w:val="TAL"/>
              <w:rPr>
                <w:ins w:id="394" w:author="Thorsten Hertel (KEYS)" w:date="2024-11-01T09:17:00Z" w16du:dateUtc="2024-11-01T16:17:00Z"/>
              </w:rPr>
            </w:pPr>
            <w:ins w:id="395" w:author="Thorsten Hertel (KEYS)" w:date="2024-11-01T09:17:00Z" w16du:dateUtc="2024-11-01T16:17:00Z">
              <w:r w:rsidRPr="009F24EE">
                <w:t xml:space="preserve">Cluster index </w:t>
              </w:r>
            </w:ins>
            <m:oMath>
              <m:r>
                <w:ins w:id="396" w:author="Thorsten Hertel (KEYS)" w:date="2024-11-01T09:17:00Z" w16du:dateUtc="2024-11-01T16:17:00Z">
                  <w:rPr>
                    <w:rFonts w:ascii="Cambria Math" w:hAnsi="Cambria Math"/>
                  </w:rPr>
                  <m:t>l</m:t>
                </w:ins>
              </m:r>
            </m:oMath>
          </w:p>
        </w:tc>
        <w:tc>
          <w:tcPr>
            <w:tcW w:w="6946" w:type="dxa"/>
          </w:tcPr>
          <w:p w14:paraId="6DC7993F" w14:textId="77777777" w:rsidR="00690DA8" w:rsidRPr="009F24EE" w:rsidRDefault="00690DA8" w:rsidP="00E71195">
            <w:pPr>
              <w:pStyle w:val="TAL"/>
              <w:rPr>
                <w:ins w:id="397" w:author="Thorsten Hertel (KEYS)" w:date="2024-11-01T09:17:00Z" w16du:dateUtc="2024-11-01T16:17:00Z"/>
              </w:rPr>
            </w:pPr>
            <w:ins w:id="398" w:author="Thorsten Hertel (KEYS)" w:date="2024-11-01T09:17:00Z" w16du:dateUtc="2024-11-01T16:17:00Z">
              <w:r w:rsidRPr="009F24EE">
                <w:t>1, 2, ..., 2</w:t>
              </w:r>
              <w:r>
                <w:t>3</w:t>
              </w:r>
            </w:ins>
          </w:p>
        </w:tc>
      </w:tr>
      <w:tr w:rsidR="00690DA8" w:rsidRPr="009F24EE" w14:paraId="7D1F7F13" w14:textId="77777777" w:rsidTr="00690DA8">
        <w:trPr>
          <w:jc w:val="center"/>
          <w:ins w:id="399" w:author="Thorsten Hertel (KEYS)" w:date="2024-11-01T09:17:00Z"/>
        </w:trPr>
        <w:tc>
          <w:tcPr>
            <w:tcW w:w="1134" w:type="dxa"/>
            <w:vMerge/>
            <w:shd w:val="clear" w:color="auto" w:fill="F2F2F2" w:themeFill="background1" w:themeFillShade="F2"/>
          </w:tcPr>
          <w:p w14:paraId="78B2943E" w14:textId="77777777" w:rsidR="00690DA8" w:rsidRPr="009F24EE" w:rsidRDefault="00690DA8" w:rsidP="00E71195">
            <w:pPr>
              <w:pStyle w:val="TAC"/>
              <w:rPr>
                <w:ins w:id="400" w:author="Thorsten Hertel (KEYS)" w:date="2024-11-01T09:17:00Z" w16du:dateUtc="2024-11-01T16:17:00Z"/>
              </w:rPr>
            </w:pPr>
          </w:p>
        </w:tc>
        <w:tc>
          <w:tcPr>
            <w:tcW w:w="1418" w:type="dxa"/>
            <w:shd w:val="clear" w:color="auto" w:fill="F2F2F2" w:themeFill="background1" w:themeFillShade="F2"/>
          </w:tcPr>
          <w:p w14:paraId="75EDFCAA" w14:textId="77777777" w:rsidR="00690DA8" w:rsidRPr="009F24EE" w:rsidRDefault="00690DA8" w:rsidP="00E71195">
            <w:pPr>
              <w:pStyle w:val="TAL"/>
              <w:rPr>
                <w:ins w:id="401" w:author="Thorsten Hertel (KEYS)" w:date="2024-11-01T09:17:00Z" w16du:dateUtc="2024-11-01T16:17:00Z"/>
              </w:rPr>
            </w:pPr>
            <w:ins w:id="402" w:author="Thorsten Hertel (KEYS)" w:date="2024-11-01T09:17:00Z" w16du:dateUtc="2024-11-01T16:17:00Z">
              <w:r w:rsidRPr="009F24EE">
                <w:t xml:space="preserve">Power </w:t>
              </w:r>
            </w:ins>
            <m:oMath>
              <m:sSub>
                <m:sSubPr>
                  <m:ctrlPr>
                    <w:ins w:id="403" w:author="Thorsten Hertel (KEYS)" w:date="2024-11-01T09:17:00Z" w16du:dateUtc="2024-11-01T16:17:00Z">
                      <w:rPr>
                        <w:rFonts w:ascii="Cambria Math" w:hAnsi="Cambria Math"/>
                        <w:i/>
                      </w:rPr>
                    </w:ins>
                  </m:ctrlPr>
                </m:sSubPr>
                <m:e>
                  <m:r>
                    <w:ins w:id="404" w:author="Thorsten Hertel (KEYS)" w:date="2024-11-01T09:17:00Z" w16du:dateUtc="2024-11-01T16:17:00Z">
                      <w:rPr>
                        <w:rFonts w:ascii="Cambria Math" w:hAnsi="Cambria Math"/>
                      </w:rPr>
                      <m:t>P</m:t>
                    </w:ins>
                  </m:r>
                </m:e>
                <m:sub>
                  <m:r>
                    <w:ins w:id="405" w:author="Thorsten Hertel (KEYS)" w:date="2024-11-01T09:17:00Z" w16du:dateUtc="2024-11-01T16:17:00Z">
                      <w:rPr>
                        <w:rFonts w:ascii="Cambria Math" w:hAnsi="Cambria Math"/>
                      </w:rPr>
                      <m:t>5,l</m:t>
                    </w:ins>
                  </m:r>
                </m:sub>
              </m:sSub>
            </m:oMath>
            <w:ins w:id="406" w:author="Thorsten Hertel (KEYS)" w:date="2024-11-01T09:17:00Z" w16du:dateUtc="2024-11-01T16:17:00Z">
              <w:r w:rsidRPr="009F24EE">
                <w:t xml:space="preserve"> [dB]</w:t>
              </w:r>
            </w:ins>
          </w:p>
        </w:tc>
        <w:tc>
          <w:tcPr>
            <w:tcW w:w="6946" w:type="dxa"/>
            <w:shd w:val="clear" w:color="auto" w:fill="F2F2F2" w:themeFill="background1" w:themeFillShade="F2"/>
          </w:tcPr>
          <w:p w14:paraId="4603068F" w14:textId="77777777" w:rsidR="00690DA8" w:rsidRPr="009F24EE" w:rsidRDefault="00690DA8" w:rsidP="00E71195">
            <w:pPr>
              <w:pStyle w:val="TAL"/>
              <w:rPr>
                <w:ins w:id="407" w:author="Thorsten Hertel (KEYS)" w:date="2024-11-01T09:17:00Z" w16du:dateUtc="2024-11-01T16:17:00Z"/>
              </w:rPr>
            </w:pPr>
            <w:ins w:id="408" w:author="Thorsten Hertel (KEYS)" w:date="2024-11-01T09:17:00Z" w16du:dateUtc="2024-11-01T16:17:00Z">
              <w:r>
                <w:t>[</w:t>
              </w:r>
              <w:r w:rsidRPr="00C16668">
                <w:t>-11.0, 0.0, -2.0, -5.6, -7.5, -5.9, -3.1, -8.2, -8.1, -11.2, -8.4, -17.6, -9.4, -14.4, -13.3, -12.5, -27.1, -26.7, -17.5, -18.8, -16.6, -30.1, -28.9</w:t>
              </w:r>
              <w:r w:rsidRPr="009F24EE">
                <w:t>]</w:t>
              </w:r>
            </w:ins>
          </w:p>
        </w:tc>
      </w:tr>
      <w:tr w:rsidR="00690DA8" w:rsidRPr="009F24EE" w14:paraId="101CE427" w14:textId="77777777" w:rsidTr="00690DA8">
        <w:trPr>
          <w:jc w:val="center"/>
          <w:ins w:id="409" w:author="Thorsten Hertel (KEYS)" w:date="2024-11-01T09:17:00Z"/>
        </w:trPr>
        <w:tc>
          <w:tcPr>
            <w:tcW w:w="1134" w:type="dxa"/>
            <w:vMerge w:val="restart"/>
            <w:vAlign w:val="center"/>
          </w:tcPr>
          <w:p w14:paraId="3C5B0805" w14:textId="77777777" w:rsidR="00690DA8" w:rsidRPr="009F24EE" w:rsidRDefault="00690DA8" w:rsidP="00E71195">
            <w:pPr>
              <w:pStyle w:val="TAC"/>
              <w:rPr>
                <w:ins w:id="410" w:author="Thorsten Hertel (KEYS)" w:date="2024-11-01T09:17:00Z" w16du:dateUtc="2024-11-01T16:17:00Z"/>
              </w:rPr>
            </w:pPr>
            <w:ins w:id="411" w:author="Thorsten Hertel (KEYS)" w:date="2024-11-01T09:17:00Z" w16du:dateUtc="2024-11-01T16:17:00Z">
              <w:r w:rsidRPr="009F24EE">
                <w:t>6</w:t>
              </w:r>
            </w:ins>
          </w:p>
        </w:tc>
        <w:tc>
          <w:tcPr>
            <w:tcW w:w="1418" w:type="dxa"/>
          </w:tcPr>
          <w:p w14:paraId="0B4F7512" w14:textId="77777777" w:rsidR="00690DA8" w:rsidRPr="009F24EE" w:rsidRDefault="00690DA8" w:rsidP="00E71195">
            <w:pPr>
              <w:pStyle w:val="TAL"/>
              <w:rPr>
                <w:ins w:id="412" w:author="Thorsten Hertel (KEYS)" w:date="2024-11-01T09:17:00Z" w16du:dateUtc="2024-11-01T16:17:00Z"/>
              </w:rPr>
            </w:pPr>
            <w:ins w:id="413" w:author="Thorsten Hertel (KEYS)" w:date="2024-11-01T09:17:00Z" w16du:dateUtc="2024-11-01T16:17:00Z">
              <w:r w:rsidRPr="009F24EE">
                <w:t xml:space="preserve">Delay </w:t>
              </w:r>
            </w:ins>
            <m:oMath>
              <m:r>
                <w:ins w:id="414" w:author="Thorsten Hertel (KEYS)" w:date="2024-11-01T09:17:00Z" w16du:dateUtc="2024-11-01T16:17:00Z">
                  <w:rPr>
                    <w:rFonts w:ascii="Cambria Math" w:hAnsi="Cambria Math"/>
                  </w:rPr>
                  <m:t>τ</m:t>
                </w:ins>
              </m:r>
            </m:oMath>
            <w:ins w:id="415" w:author="Thorsten Hertel (KEYS)" w:date="2024-11-01T09:17:00Z" w16du:dateUtc="2024-11-01T16:17:00Z">
              <w:r w:rsidRPr="009F24EE">
                <w:t xml:space="preserve"> [ns]</w:t>
              </w:r>
            </w:ins>
          </w:p>
        </w:tc>
        <w:tc>
          <w:tcPr>
            <w:tcW w:w="6946" w:type="dxa"/>
          </w:tcPr>
          <w:p w14:paraId="024AF16F" w14:textId="77777777" w:rsidR="00690DA8" w:rsidRPr="009F24EE" w:rsidRDefault="00690DA8" w:rsidP="00E71195">
            <w:pPr>
              <w:pStyle w:val="TAL"/>
              <w:rPr>
                <w:ins w:id="416" w:author="Thorsten Hertel (KEYS)" w:date="2024-11-01T09:17:00Z" w16du:dateUtc="2024-11-01T16:17:00Z"/>
              </w:rPr>
            </w:pPr>
            <w:ins w:id="417" w:author="Thorsten Hertel (KEYS)" w:date="2024-11-01T09:17:00Z" w16du:dateUtc="2024-11-01T16:17:00Z">
              <w:r w:rsidRPr="009F24EE">
                <w:t>[</w:t>
              </w:r>
              <w:r w:rsidRPr="00FA3909">
                <w:t>0, 30, 100, 140, 195, 285</w:t>
              </w:r>
              <w:r w:rsidRPr="009F24EE">
                <w:t>]</w:t>
              </w:r>
            </w:ins>
          </w:p>
        </w:tc>
      </w:tr>
      <w:tr w:rsidR="00690DA8" w:rsidRPr="009F24EE" w14:paraId="150A1424" w14:textId="77777777" w:rsidTr="00690DA8">
        <w:trPr>
          <w:jc w:val="center"/>
          <w:ins w:id="418" w:author="Thorsten Hertel (KEYS)" w:date="2024-11-01T09:17:00Z"/>
        </w:trPr>
        <w:tc>
          <w:tcPr>
            <w:tcW w:w="1134" w:type="dxa"/>
            <w:vMerge/>
            <w:shd w:val="clear" w:color="auto" w:fill="F2F2F2" w:themeFill="background1" w:themeFillShade="F2"/>
          </w:tcPr>
          <w:p w14:paraId="3F6961D2" w14:textId="77777777" w:rsidR="00690DA8" w:rsidRPr="009F24EE" w:rsidRDefault="00690DA8" w:rsidP="00E71195">
            <w:pPr>
              <w:pStyle w:val="TAC"/>
              <w:rPr>
                <w:ins w:id="419" w:author="Thorsten Hertel (KEYS)" w:date="2024-11-01T09:17:00Z" w16du:dateUtc="2024-11-01T16:17:00Z"/>
              </w:rPr>
            </w:pPr>
          </w:p>
        </w:tc>
        <w:tc>
          <w:tcPr>
            <w:tcW w:w="1418" w:type="dxa"/>
            <w:shd w:val="clear" w:color="auto" w:fill="F2F2F2" w:themeFill="background1" w:themeFillShade="F2"/>
          </w:tcPr>
          <w:p w14:paraId="48DA81DE" w14:textId="77777777" w:rsidR="00690DA8" w:rsidRPr="009F24EE" w:rsidRDefault="00690DA8" w:rsidP="00E71195">
            <w:pPr>
              <w:pStyle w:val="TAL"/>
              <w:rPr>
                <w:ins w:id="420" w:author="Thorsten Hertel (KEYS)" w:date="2024-11-01T09:17:00Z" w16du:dateUtc="2024-11-01T16:17:00Z"/>
              </w:rPr>
            </w:pPr>
            <w:ins w:id="421" w:author="Thorsten Hertel (KEYS)" w:date="2024-11-01T09:17:00Z" w16du:dateUtc="2024-11-01T16:17:00Z">
              <w:r w:rsidRPr="009F24EE">
                <w:t xml:space="preserve">Power </w:t>
              </w:r>
            </w:ins>
            <m:oMath>
              <m:sSub>
                <m:sSubPr>
                  <m:ctrlPr>
                    <w:ins w:id="422" w:author="Thorsten Hertel (KEYS)" w:date="2024-11-01T09:17:00Z" w16du:dateUtc="2024-11-01T16:17:00Z">
                      <w:rPr>
                        <w:rFonts w:ascii="Cambria Math" w:hAnsi="Cambria Math"/>
                        <w:i/>
                      </w:rPr>
                    </w:ins>
                  </m:ctrlPr>
                </m:sSubPr>
                <m:e>
                  <m:r>
                    <w:ins w:id="423" w:author="Thorsten Hertel (KEYS)" w:date="2024-11-01T09:17:00Z" w16du:dateUtc="2024-11-01T16:17:00Z">
                      <w:rPr>
                        <w:rFonts w:ascii="Cambria Math" w:hAnsi="Cambria Math"/>
                      </w:rPr>
                      <m:t>P</m:t>
                    </w:ins>
                  </m:r>
                </m:e>
                <m:sub>
                  <m:r>
                    <w:ins w:id="424" w:author="Thorsten Hertel (KEYS)" w:date="2024-11-01T09:17:00Z" w16du:dateUtc="2024-11-01T16:17:00Z">
                      <w:rPr>
                        <w:rFonts w:ascii="Cambria Math" w:hAnsi="Cambria Math"/>
                      </w:rPr>
                      <m:t>6</m:t>
                    </w:ins>
                  </m:r>
                </m:sub>
              </m:sSub>
              <m:d>
                <m:dPr>
                  <m:ctrlPr>
                    <w:ins w:id="425" w:author="Thorsten Hertel (KEYS)" w:date="2024-11-01T09:17:00Z" w16du:dateUtc="2024-11-01T16:17:00Z">
                      <w:rPr>
                        <w:rFonts w:ascii="Cambria Math" w:hAnsi="Cambria Math"/>
                        <w:i/>
                      </w:rPr>
                    </w:ins>
                  </m:ctrlPr>
                </m:dPr>
                <m:e>
                  <m:r>
                    <w:ins w:id="426" w:author="Thorsten Hertel (KEYS)" w:date="2024-11-01T09:17:00Z" w16du:dateUtc="2024-11-01T16:17:00Z">
                      <w:rPr>
                        <w:rFonts w:ascii="Cambria Math" w:hAnsi="Cambria Math"/>
                      </w:rPr>
                      <m:t>τ</m:t>
                    </w:ins>
                  </m:r>
                </m:e>
              </m:d>
            </m:oMath>
            <w:ins w:id="427" w:author="Thorsten Hertel (KEYS)" w:date="2024-11-01T09:17:00Z" w16du:dateUtc="2024-11-01T16:17:00Z">
              <w:r w:rsidRPr="009F24EE">
                <w:t xml:space="preserve"> [dB]</w:t>
              </w:r>
            </w:ins>
          </w:p>
        </w:tc>
        <w:tc>
          <w:tcPr>
            <w:tcW w:w="6946" w:type="dxa"/>
            <w:shd w:val="clear" w:color="auto" w:fill="F2F2F2" w:themeFill="background1" w:themeFillShade="F2"/>
          </w:tcPr>
          <w:p w14:paraId="01B4ED8E" w14:textId="77777777" w:rsidR="00690DA8" w:rsidRPr="009F24EE" w:rsidRDefault="00690DA8" w:rsidP="00E71195">
            <w:pPr>
              <w:pStyle w:val="TAL"/>
              <w:rPr>
                <w:ins w:id="428" w:author="Thorsten Hertel (KEYS)" w:date="2024-11-01T09:17:00Z" w16du:dateUtc="2024-11-01T16:17:00Z"/>
              </w:rPr>
            </w:pPr>
            <w:ins w:id="429" w:author="Thorsten Hertel (KEYS)" w:date="2024-11-01T09:17:00Z" w16du:dateUtc="2024-11-01T16:17:00Z">
              <w:r w:rsidRPr="009F24EE">
                <w:t>[</w:t>
              </w:r>
              <w:r w:rsidRPr="00C036B7">
                <w:t>0.0, -20.5, -17.4, -25.9, -33.6, -20.0</w:t>
              </w:r>
              <w:r w:rsidRPr="009F24EE">
                <w:t>]</w:t>
              </w:r>
            </w:ins>
          </w:p>
        </w:tc>
      </w:tr>
      <w:tr w:rsidR="00690DA8" w:rsidRPr="009F24EE" w14:paraId="2AB2F391" w14:textId="77777777" w:rsidTr="00690DA8">
        <w:trPr>
          <w:jc w:val="center"/>
          <w:ins w:id="430" w:author="Thorsten Hertel (KEYS)" w:date="2024-11-01T09:17:00Z"/>
        </w:trPr>
        <w:tc>
          <w:tcPr>
            <w:tcW w:w="1134" w:type="dxa"/>
            <w:vMerge w:val="restart"/>
            <w:vAlign w:val="center"/>
          </w:tcPr>
          <w:p w14:paraId="3EB35B5C" w14:textId="77777777" w:rsidR="00690DA8" w:rsidRPr="009F24EE" w:rsidRDefault="00690DA8" w:rsidP="00E71195">
            <w:pPr>
              <w:pStyle w:val="TAC"/>
              <w:rPr>
                <w:ins w:id="431" w:author="Thorsten Hertel (KEYS)" w:date="2024-11-01T09:17:00Z" w16du:dateUtc="2024-11-01T16:17:00Z"/>
              </w:rPr>
            </w:pPr>
            <w:ins w:id="432" w:author="Thorsten Hertel (KEYS)" w:date="2024-11-01T09:17:00Z" w16du:dateUtc="2024-11-01T16:17:00Z">
              <w:r w:rsidRPr="009F24EE">
                <w:t>7</w:t>
              </w:r>
            </w:ins>
          </w:p>
        </w:tc>
        <w:tc>
          <w:tcPr>
            <w:tcW w:w="1418" w:type="dxa"/>
          </w:tcPr>
          <w:p w14:paraId="01C49E56" w14:textId="77777777" w:rsidR="00690DA8" w:rsidRPr="009F24EE" w:rsidRDefault="00690DA8" w:rsidP="00E71195">
            <w:pPr>
              <w:pStyle w:val="TAL"/>
              <w:rPr>
                <w:ins w:id="433" w:author="Thorsten Hertel (KEYS)" w:date="2024-11-01T09:17:00Z" w16du:dateUtc="2024-11-01T16:17:00Z"/>
              </w:rPr>
            </w:pPr>
            <w:ins w:id="434" w:author="Thorsten Hertel (KEYS)" w:date="2024-11-01T09:17:00Z" w16du:dateUtc="2024-11-01T16:17:00Z">
              <w:r w:rsidRPr="009F24EE">
                <w:t xml:space="preserve">Delay </w:t>
              </w:r>
            </w:ins>
            <m:oMath>
              <m:r>
                <w:ins w:id="435" w:author="Thorsten Hertel (KEYS)" w:date="2024-11-01T09:17:00Z" w16du:dateUtc="2024-11-01T16:17:00Z">
                  <w:rPr>
                    <w:rFonts w:ascii="Cambria Math" w:hAnsi="Cambria Math"/>
                  </w:rPr>
                  <m:t>τ</m:t>
                </w:ins>
              </m:r>
            </m:oMath>
            <w:ins w:id="436" w:author="Thorsten Hertel (KEYS)" w:date="2024-11-01T09:17:00Z" w16du:dateUtc="2024-11-01T16:17:00Z">
              <w:r w:rsidRPr="009F24EE">
                <w:t xml:space="preserve"> [ns]</w:t>
              </w:r>
            </w:ins>
          </w:p>
        </w:tc>
        <w:tc>
          <w:tcPr>
            <w:tcW w:w="6946" w:type="dxa"/>
          </w:tcPr>
          <w:p w14:paraId="6EFAE869" w14:textId="77777777" w:rsidR="00690DA8" w:rsidRPr="009F24EE" w:rsidRDefault="00690DA8" w:rsidP="00E71195">
            <w:pPr>
              <w:pStyle w:val="TAL"/>
              <w:rPr>
                <w:ins w:id="437" w:author="Thorsten Hertel (KEYS)" w:date="2024-11-01T09:17:00Z" w16du:dateUtc="2024-11-01T16:17:00Z"/>
              </w:rPr>
            </w:pPr>
            <w:ins w:id="438" w:author="Thorsten Hertel (KEYS)" w:date="2024-11-01T09:17:00Z" w16du:dateUtc="2024-11-01T16:17:00Z">
              <w:r w:rsidRPr="009F24EE">
                <w:t>[</w:t>
              </w:r>
              <w:r w:rsidRPr="00FA3909">
                <w:t>0, 30, 100, 140, 195, 285</w:t>
              </w:r>
              <w:r w:rsidRPr="009F24EE">
                <w:t>]</w:t>
              </w:r>
            </w:ins>
          </w:p>
        </w:tc>
      </w:tr>
      <w:tr w:rsidR="00690DA8" w:rsidRPr="009F24EE" w14:paraId="3AA265F4" w14:textId="77777777" w:rsidTr="00690DA8">
        <w:trPr>
          <w:jc w:val="center"/>
          <w:ins w:id="439" w:author="Thorsten Hertel (KEYS)" w:date="2024-11-01T09:17:00Z"/>
        </w:trPr>
        <w:tc>
          <w:tcPr>
            <w:tcW w:w="1134" w:type="dxa"/>
            <w:vMerge/>
            <w:shd w:val="clear" w:color="auto" w:fill="F2F2F2" w:themeFill="background1" w:themeFillShade="F2"/>
          </w:tcPr>
          <w:p w14:paraId="2E36CFFA" w14:textId="77777777" w:rsidR="00690DA8" w:rsidRPr="009F24EE" w:rsidRDefault="00690DA8" w:rsidP="00E71195">
            <w:pPr>
              <w:pStyle w:val="Tablebody"/>
              <w:jc w:val="center"/>
              <w:rPr>
                <w:ins w:id="440" w:author="Thorsten Hertel (KEYS)" w:date="2024-11-01T09:17:00Z" w16du:dateUtc="2024-11-01T16:17:00Z"/>
              </w:rPr>
            </w:pPr>
          </w:p>
        </w:tc>
        <w:tc>
          <w:tcPr>
            <w:tcW w:w="1418" w:type="dxa"/>
            <w:shd w:val="clear" w:color="auto" w:fill="F2F2F2" w:themeFill="background1" w:themeFillShade="F2"/>
          </w:tcPr>
          <w:p w14:paraId="07D57C8B" w14:textId="77777777" w:rsidR="00690DA8" w:rsidRPr="009F24EE" w:rsidRDefault="00690DA8" w:rsidP="00E71195">
            <w:pPr>
              <w:pStyle w:val="TAL"/>
              <w:rPr>
                <w:ins w:id="441" w:author="Thorsten Hertel (KEYS)" w:date="2024-11-01T09:17:00Z" w16du:dateUtc="2024-11-01T16:17:00Z"/>
              </w:rPr>
            </w:pPr>
            <w:ins w:id="442" w:author="Thorsten Hertel (KEYS)" w:date="2024-11-01T09:17:00Z" w16du:dateUtc="2024-11-01T16:17:00Z">
              <w:r w:rsidRPr="009F24EE">
                <w:t xml:space="preserve">Power </w:t>
              </w:r>
            </w:ins>
            <m:oMath>
              <m:sSub>
                <m:sSubPr>
                  <m:ctrlPr>
                    <w:ins w:id="443" w:author="Thorsten Hertel (KEYS)" w:date="2024-11-01T09:17:00Z" w16du:dateUtc="2024-11-01T16:17:00Z">
                      <w:rPr>
                        <w:rFonts w:ascii="Cambria Math" w:hAnsi="Cambria Math"/>
                        <w:i/>
                      </w:rPr>
                    </w:ins>
                  </m:ctrlPr>
                </m:sSubPr>
                <m:e>
                  <m:r>
                    <w:ins w:id="444" w:author="Thorsten Hertel (KEYS)" w:date="2024-11-01T09:17:00Z" w16du:dateUtc="2024-11-01T16:17:00Z">
                      <w:rPr>
                        <w:rFonts w:ascii="Cambria Math" w:hAnsi="Cambria Math"/>
                      </w:rPr>
                      <m:t>P</m:t>
                    </w:ins>
                  </m:r>
                </m:e>
                <m:sub>
                  <m:r>
                    <w:ins w:id="445" w:author="Thorsten Hertel (KEYS)" w:date="2024-11-01T09:17:00Z" w16du:dateUtc="2024-11-01T16:17:00Z">
                      <w:rPr>
                        <w:rFonts w:ascii="Cambria Math" w:hAnsi="Cambria Math"/>
                      </w:rPr>
                      <m:t>7</m:t>
                    </w:ins>
                  </m:r>
                </m:sub>
              </m:sSub>
              <m:d>
                <m:dPr>
                  <m:ctrlPr>
                    <w:ins w:id="446" w:author="Thorsten Hertel (KEYS)" w:date="2024-11-01T09:17:00Z" w16du:dateUtc="2024-11-01T16:17:00Z">
                      <w:rPr>
                        <w:rFonts w:ascii="Cambria Math" w:hAnsi="Cambria Math"/>
                        <w:i/>
                      </w:rPr>
                    </w:ins>
                  </m:ctrlPr>
                </m:dPr>
                <m:e>
                  <m:r>
                    <w:ins w:id="447" w:author="Thorsten Hertel (KEYS)" w:date="2024-11-01T09:17:00Z" w16du:dateUtc="2024-11-01T16:17:00Z">
                      <w:rPr>
                        <w:rFonts w:ascii="Cambria Math" w:hAnsi="Cambria Math"/>
                      </w:rPr>
                      <m:t>τ</m:t>
                    </w:ins>
                  </m:r>
                </m:e>
              </m:d>
            </m:oMath>
            <w:ins w:id="448" w:author="Thorsten Hertel (KEYS)" w:date="2024-11-01T09:17:00Z" w16du:dateUtc="2024-11-01T16:17:00Z">
              <w:r w:rsidRPr="009F24EE">
                <w:t xml:space="preserve"> [dB]</w:t>
              </w:r>
            </w:ins>
          </w:p>
        </w:tc>
        <w:tc>
          <w:tcPr>
            <w:tcW w:w="6946" w:type="dxa"/>
            <w:shd w:val="clear" w:color="auto" w:fill="F2F2F2" w:themeFill="background1" w:themeFillShade="F2"/>
          </w:tcPr>
          <w:p w14:paraId="2417A85B" w14:textId="77777777" w:rsidR="00690DA8" w:rsidRPr="009F24EE" w:rsidRDefault="00690DA8" w:rsidP="00E71195">
            <w:pPr>
              <w:pStyle w:val="TAL"/>
              <w:rPr>
                <w:ins w:id="449" w:author="Thorsten Hertel (KEYS)" w:date="2024-11-01T09:17:00Z" w16du:dateUtc="2024-11-01T16:17:00Z"/>
              </w:rPr>
            </w:pPr>
            <w:ins w:id="450" w:author="Thorsten Hertel (KEYS)" w:date="2024-11-01T09:17:00Z" w16du:dateUtc="2024-11-01T16:17:00Z">
              <w:r w:rsidRPr="009F24EE">
                <w:t>[</w:t>
              </w:r>
              <w:r w:rsidRPr="00FA3909">
                <w:t>0.0, -20.9, -16.5, -24.2, -30.6, -20.0</w:t>
              </w:r>
              <w:r w:rsidRPr="009F24EE">
                <w:t>]</w:t>
              </w:r>
            </w:ins>
          </w:p>
        </w:tc>
      </w:tr>
    </w:tbl>
    <w:p w14:paraId="360E998E" w14:textId="77777777" w:rsidR="00221CD6" w:rsidRDefault="00221CD6" w:rsidP="002219BD">
      <w:pPr>
        <w:rPr>
          <w:ins w:id="451" w:author="Lassi Hentila" w:date="2024-11-01T17:05:00Z" w16du:dateUtc="2024-11-01T15:05:00Z"/>
        </w:rPr>
      </w:pPr>
    </w:p>
    <w:p w14:paraId="133BA33F" w14:textId="77777777" w:rsidR="003C256E" w:rsidRPr="00B76419" w:rsidRDefault="003C256E" w:rsidP="003C256E">
      <w:pPr>
        <w:pStyle w:val="Heading3"/>
      </w:pPr>
      <w:bookmarkStart w:id="452" w:name="_Toc85822055"/>
      <w:bookmarkStart w:id="453" w:name="_Toc173152205"/>
      <w:bookmarkStart w:id="454" w:name="_Toc180424235"/>
      <w:r>
        <w:t>8.2.4</w:t>
      </w:r>
      <w:r>
        <w:tab/>
      </w:r>
      <w:r w:rsidRPr="00B76419">
        <w:t>Validation of Doppler/Temporal Correlation</w:t>
      </w:r>
      <w:bookmarkEnd w:id="452"/>
      <w:bookmarkEnd w:id="453"/>
      <w:bookmarkEnd w:id="454"/>
    </w:p>
    <w:p w14:paraId="71F260D4" w14:textId="77777777" w:rsidR="003C256E" w:rsidRDefault="003C256E" w:rsidP="003C256E">
      <w:r w:rsidRPr="00B76419">
        <w:t>The purpose of this item is to validate the slow variation of Doppler effect due of the dynamic channel model. This is done indirectly by observing the temporal correlation function (TCF). TCF at a few time lags are evaluated from the measured narrowband signal transmitted through the test system.</w:t>
      </w:r>
      <w:r>
        <w:t xml:space="preserve"> </w:t>
      </w:r>
    </w:p>
    <w:p w14:paraId="7A79A703" w14:textId="77777777" w:rsidR="003C256E" w:rsidRPr="00B76419" w:rsidRDefault="003C256E" w:rsidP="003C256E">
      <w:pPr>
        <w:pStyle w:val="Heading4"/>
      </w:pPr>
      <w:bookmarkStart w:id="455" w:name="_Toc173152206"/>
      <w:bookmarkStart w:id="456" w:name="_Toc180424236"/>
      <w:r>
        <w:t>8.2.4.1</w:t>
      </w:r>
      <w:r>
        <w:tab/>
        <w:t>TCF</w:t>
      </w:r>
      <w:r w:rsidRPr="00B76419">
        <w:t xml:space="preserve"> Method of Measurement</w:t>
      </w:r>
      <w:bookmarkEnd w:id="455"/>
      <w:bookmarkEnd w:id="456"/>
    </w:p>
    <w:p w14:paraId="280923FD" w14:textId="77777777" w:rsidR="003C256E" w:rsidRPr="00B76419" w:rsidRDefault="003C256E" w:rsidP="003C256E">
      <w:r w:rsidRPr="00B76419">
        <w:t xml:space="preserve">The time domain technique (time sweep) is used for the validation. See the block diagram of the setup in </w:t>
      </w:r>
      <w:r>
        <w:t>Figure 8.2.1.2-1</w:t>
      </w:r>
      <w:r w:rsidRPr="00B76419">
        <w:t xml:space="preserve">. A signal generator transmits a CW signal through the test system. The signal is received by a test antenna within the test area. Finally, the signal is collected by a signal analyser and the measured signal is stored. Signal analyser and signal generator settings are defined in Tables </w:t>
      </w:r>
      <w:r>
        <w:t xml:space="preserve">8.2.4.1-1 </w:t>
      </w:r>
      <w:r w:rsidRPr="00B76419">
        <w:t xml:space="preserve">and </w:t>
      </w:r>
      <w:r>
        <w:t>8.2.4.1-2</w:t>
      </w:r>
      <w:r w:rsidRPr="00B76419">
        <w:t xml:space="preserve">. The measurement is triggered to start with the time instant 0 of the channel </w:t>
      </w:r>
      <w:proofErr w:type="gramStart"/>
      <w:r w:rsidRPr="00B76419">
        <w:t>model</w:t>
      </w:r>
      <w:proofErr w:type="gramEnd"/>
      <w:r w:rsidRPr="00B76419">
        <w:t xml:space="preserve"> and to stop at the last time instant of the channel model.</w:t>
      </w:r>
    </w:p>
    <w:p w14:paraId="01B66B2B" w14:textId="7792BC1A" w:rsidR="003C256E" w:rsidRPr="00B76419" w:rsidRDefault="003C256E" w:rsidP="003C256E">
      <w:pPr>
        <w:pStyle w:val="TH"/>
      </w:pPr>
      <w:bookmarkStart w:id="457" w:name="_Toc106956106"/>
      <w:r>
        <w:t>Table 8.2.4.1-1</w:t>
      </w:r>
      <w:r w:rsidR="003A4504">
        <w:rPr>
          <w:rFonts w:hint="eastAsia"/>
          <w:lang w:eastAsia="zh-CN"/>
        </w:rPr>
        <w:t>:</w:t>
      </w:r>
      <w:r w:rsidRPr="00B76419">
        <w:t xml:space="preserve"> MPAC TCF Signal Generator Settings</w:t>
      </w:r>
      <w:bookmarkEnd w:id="457"/>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3C256E" w:rsidRPr="00B76419" w14:paraId="4A7540FE"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4E3A0452" w14:textId="77777777" w:rsidR="003C256E" w:rsidRPr="00B76419" w:rsidRDefault="003C256E">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22C4A45F" w14:textId="77777777" w:rsidR="003C256E" w:rsidRPr="00B76419" w:rsidRDefault="003C256E">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CE28E2D" w14:textId="77777777" w:rsidR="003C256E" w:rsidRPr="00B76419" w:rsidRDefault="003C256E">
            <w:pPr>
              <w:pStyle w:val="TAH"/>
            </w:pPr>
            <w:r w:rsidRPr="00B76419">
              <w:t>Value</w:t>
            </w:r>
          </w:p>
        </w:tc>
      </w:tr>
      <w:tr w:rsidR="003C256E" w:rsidRPr="00B76419" w14:paraId="73E01DE8"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0F4B38CD" w14:textId="77777777" w:rsidR="003C256E" w:rsidRPr="00B76419" w:rsidRDefault="003C256E">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CED2DC" w14:textId="77777777" w:rsidR="003C256E" w:rsidRPr="00B76419" w:rsidRDefault="003C256E">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07C1937" w14:textId="77777777" w:rsidR="003C256E" w:rsidRPr="00B76419" w:rsidRDefault="003C256E">
            <w:pPr>
              <w:pStyle w:val="TAC"/>
            </w:pPr>
            <w:r w:rsidRPr="00B76419">
              <w:t>2450</w:t>
            </w:r>
          </w:p>
        </w:tc>
      </w:tr>
      <w:tr w:rsidR="003C256E" w:rsidRPr="00B76419" w14:paraId="66E34379"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77E83FB2" w14:textId="77777777" w:rsidR="003C256E" w:rsidRPr="00B76419" w:rsidRDefault="003C256E">
            <w:pPr>
              <w:pStyle w:val="TAC"/>
            </w:pPr>
            <w:r w:rsidRPr="00B76419">
              <w:t>Output Power</w:t>
            </w:r>
          </w:p>
        </w:tc>
        <w:tc>
          <w:tcPr>
            <w:tcW w:w="1620" w:type="dxa"/>
            <w:tcBorders>
              <w:top w:val="single" w:sz="4" w:space="0" w:color="auto"/>
              <w:left w:val="single" w:sz="4" w:space="0" w:color="auto"/>
              <w:bottom w:val="single" w:sz="4" w:space="0" w:color="auto"/>
              <w:right w:val="single" w:sz="4" w:space="0" w:color="auto"/>
            </w:tcBorders>
            <w:vAlign w:val="center"/>
          </w:tcPr>
          <w:p w14:paraId="23E07797" w14:textId="77777777" w:rsidR="003C256E" w:rsidRPr="00B76419" w:rsidRDefault="003C256E">
            <w:pPr>
              <w:pStyle w:val="TAC"/>
            </w:pPr>
            <w:r w:rsidRPr="00B76419">
              <w:t>dBm</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558B34B" w14:textId="77777777" w:rsidR="003C256E" w:rsidRPr="00B76419" w:rsidRDefault="003C256E">
            <w:pPr>
              <w:pStyle w:val="TAC"/>
            </w:pPr>
            <w:r w:rsidRPr="00B76419">
              <w:t>Function of the CE. Sufficiently above Noise Floor</w:t>
            </w:r>
          </w:p>
        </w:tc>
      </w:tr>
    </w:tbl>
    <w:p w14:paraId="37A06348" w14:textId="2424D5FD" w:rsidR="003C256E" w:rsidRPr="001713C5" w:rsidRDefault="003C256E" w:rsidP="00DF0B01">
      <w:pPr>
        <w:pStyle w:val="TH"/>
        <w:rPr>
          <w:lang w:val="sv-SE"/>
        </w:rPr>
      </w:pPr>
      <w:bookmarkStart w:id="458" w:name="_Toc106956107"/>
      <w:r w:rsidRPr="001713C5">
        <w:rPr>
          <w:lang w:val="sv-SE"/>
        </w:rPr>
        <w:t>Table 8.2.4.1-2</w:t>
      </w:r>
      <w:r w:rsidR="003A4504" w:rsidRPr="001713C5">
        <w:rPr>
          <w:rFonts w:hint="eastAsia"/>
          <w:lang w:val="sv-SE" w:eastAsia="zh-CN"/>
        </w:rPr>
        <w:t>:</w:t>
      </w:r>
      <w:r w:rsidRPr="001713C5">
        <w:rPr>
          <w:lang w:val="sv-SE"/>
        </w:rPr>
        <w:t xml:space="preserve"> MPAC TCF Signal Ana</w:t>
      </w:r>
      <w:del w:id="459" w:author="Thorsten Hertel (KEYS)" w:date="2024-10-28T10:41:00Z" w16du:dateUtc="2024-10-28T17:41:00Z">
        <w:r w:rsidRPr="001713C5" w:rsidDel="00C530C8">
          <w:rPr>
            <w:lang w:val="sv-SE"/>
          </w:rPr>
          <w:delText>lyzer</w:delText>
        </w:r>
      </w:del>
      <w:ins w:id="460" w:author="Thorsten Hertel (KEYS)" w:date="2024-10-28T10:41:00Z" w16du:dateUtc="2024-10-28T17:41:00Z">
        <w:r w:rsidR="00C530C8" w:rsidRPr="001713C5">
          <w:rPr>
            <w:lang w:val="sv-SE"/>
          </w:rPr>
          <w:t>lyser</w:t>
        </w:r>
      </w:ins>
      <w:r w:rsidRPr="001713C5">
        <w:rPr>
          <w:lang w:val="sv-SE"/>
        </w:rPr>
        <w:t xml:space="preserve"> Settings</w:t>
      </w:r>
      <w:bookmarkEnd w:id="458"/>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3C256E" w:rsidRPr="00B76419" w14:paraId="1D41106D"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1F0D9155" w14:textId="77777777" w:rsidR="003C256E" w:rsidRPr="00B76419" w:rsidRDefault="003C256E">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68D2AFD" w14:textId="77777777" w:rsidR="003C256E" w:rsidRPr="00B76419" w:rsidRDefault="003C256E">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50B72631" w14:textId="77777777" w:rsidR="003C256E" w:rsidRPr="00B76419" w:rsidRDefault="003C256E">
            <w:pPr>
              <w:pStyle w:val="TAH"/>
            </w:pPr>
            <w:r w:rsidRPr="00B76419">
              <w:t>Value</w:t>
            </w:r>
          </w:p>
        </w:tc>
      </w:tr>
      <w:tr w:rsidR="003C256E" w:rsidRPr="00B76419" w14:paraId="1C7C723F"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641FEB47" w14:textId="77777777" w:rsidR="003C256E" w:rsidRPr="00B76419" w:rsidRDefault="003C256E">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tcPr>
          <w:p w14:paraId="37920026" w14:textId="77777777" w:rsidR="003C256E" w:rsidRPr="00B76419" w:rsidRDefault="003C256E">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771C8738" w14:textId="77777777" w:rsidR="003C256E" w:rsidRPr="00B76419" w:rsidRDefault="003C256E">
            <w:pPr>
              <w:pStyle w:val="TAC"/>
            </w:pPr>
            <w:r w:rsidRPr="00B76419">
              <w:t>2450</w:t>
            </w:r>
          </w:p>
        </w:tc>
      </w:tr>
      <w:tr w:rsidR="003C256E" w:rsidRPr="00B76419" w14:paraId="3C3D0D39"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6D379AF3" w14:textId="77777777" w:rsidR="003C256E" w:rsidRPr="00B76419" w:rsidRDefault="003C256E">
            <w:pPr>
              <w:pStyle w:val="TAC"/>
            </w:pPr>
            <w:r w:rsidRPr="00B76419">
              <w:t>Sampling</w:t>
            </w:r>
          </w:p>
        </w:tc>
        <w:tc>
          <w:tcPr>
            <w:tcW w:w="1620" w:type="dxa"/>
            <w:tcBorders>
              <w:top w:val="single" w:sz="4" w:space="0" w:color="auto"/>
              <w:left w:val="single" w:sz="4" w:space="0" w:color="auto"/>
              <w:bottom w:val="single" w:sz="4" w:space="0" w:color="auto"/>
              <w:right w:val="single" w:sz="4" w:space="0" w:color="auto"/>
            </w:tcBorders>
            <w:vAlign w:val="center"/>
          </w:tcPr>
          <w:p w14:paraId="094041BC" w14:textId="77777777" w:rsidR="003C256E" w:rsidRPr="00B76419" w:rsidRDefault="003C256E">
            <w:pPr>
              <w:pStyle w:val="TAC"/>
            </w:pPr>
            <w:r w:rsidRPr="00B76419">
              <w:t>Hz</w:t>
            </w:r>
          </w:p>
        </w:tc>
        <w:tc>
          <w:tcPr>
            <w:tcW w:w="2970" w:type="dxa"/>
            <w:tcBorders>
              <w:top w:val="single" w:sz="4" w:space="0" w:color="auto"/>
              <w:left w:val="single" w:sz="4" w:space="0" w:color="auto"/>
              <w:bottom w:val="single" w:sz="4" w:space="0" w:color="auto"/>
              <w:right w:val="single" w:sz="4" w:space="0" w:color="auto"/>
            </w:tcBorders>
            <w:vAlign w:val="center"/>
          </w:tcPr>
          <w:p w14:paraId="01267AAE" w14:textId="77777777" w:rsidR="003C256E" w:rsidRPr="00B76419" w:rsidRDefault="003C256E">
            <w:pPr>
              <w:pStyle w:val="TAC"/>
            </w:pPr>
            <w:r w:rsidRPr="00B76419">
              <w:t>At least 15 times bigger than the max Doppler spread (</w:t>
            </w:r>
            <w:proofErr w:type="spellStart"/>
            <w:r w:rsidRPr="00B76419">
              <w:t>fd</w:t>
            </w:r>
            <w:proofErr w:type="spellEnd"/>
            <w:r w:rsidRPr="00B76419">
              <w:t>=v/λ)</w:t>
            </w:r>
          </w:p>
        </w:tc>
      </w:tr>
      <w:tr w:rsidR="003C256E" w:rsidRPr="00B76419" w14:paraId="4318D833"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0D311D67" w14:textId="77777777" w:rsidR="003C256E" w:rsidRPr="00B76419" w:rsidRDefault="003C256E">
            <w:pPr>
              <w:pStyle w:val="TAC"/>
            </w:pPr>
            <w:r w:rsidRPr="00B76419">
              <w:t>Observation time</w:t>
            </w:r>
          </w:p>
        </w:tc>
        <w:tc>
          <w:tcPr>
            <w:tcW w:w="1620" w:type="dxa"/>
            <w:tcBorders>
              <w:top w:val="single" w:sz="4" w:space="0" w:color="auto"/>
              <w:left w:val="single" w:sz="4" w:space="0" w:color="auto"/>
              <w:bottom w:val="single" w:sz="4" w:space="0" w:color="auto"/>
              <w:right w:val="single" w:sz="4" w:space="0" w:color="auto"/>
            </w:tcBorders>
            <w:vAlign w:val="center"/>
          </w:tcPr>
          <w:p w14:paraId="3041A141" w14:textId="77777777" w:rsidR="003C256E" w:rsidRPr="00B76419" w:rsidRDefault="003C256E">
            <w:pPr>
              <w:pStyle w:val="TAC"/>
            </w:pPr>
            <w:r w:rsidRPr="00B76419">
              <w:t>s</w:t>
            </w:r>
          </w:p>
        </w:tc>
        <w:tc>
          <w:tcPr>
            <w:tcW w:w="2970" w:type="dxa"/>
            <w:tcBorders>
              <w:top w:val="single" w:sz="4" w:space="0" w:color="auto"/>
              <w:left w:val="single" w:sz="4" w:space="0" w:color="auto"/>
              <w:bottom w:val="single" w:sz="4" w:space="0" w:color="auto"/>
              <w:right w:val="single" w:sz="4" w:space="0" w:color="auto"/>
            </w:tcBorders>
            <w:vAlign w:val="center"/>
          </w:tcPr>
          <w:p w14:paraId="60D4143A" w14:textId="77777777" w:rsidR="003C256E" w:rsidRPr="00B76419" w:rsidRDefault="003C256E">
            <w:pPr>
              <w:pStyle w:val="TAC"/>
            </w:pPr>
            <w:r w:rsidRPr="00B76419">
              <w:t>One full duration of the channel model route.</w:t>
            </w:r>
          </w:p>
        </w:tc>
      </w:tr>
    </w:tbl>
    <w:p w14:paraId="2B2B0248" w14:textId="77777777" w:rsidR="003C256E" w:rsidRDefault="003C256E" w:rsidP="003C256E">
      <w:r w:rsidRPr="00B76419">
        <w:t xml:space="preserve">The signal analyser records I/Q samples at the rate of 15 times the maximum Doppler frequency (72.24 Hz). The full model length </w:t>
      </w:r>
      <w:r>
        <w:t>is</w:t>
      </w:r>
      <w:r w:rsidRPr="00B76419">
        <w:t xml:space="preserve"> measured at once.</w:t>
      </w:r>
    </w:p>
    <w:p w14:paraId="5BF325F5" w14:textId="1A03FD6D" w:rsidR="00A25F1A" w:rsidRPr="00A25F1A" w:rsidRDefault="00A25F1A" w:rsidP="00A25F1A">
      <w:pPr>
        <w:rPr>
          <w:ins w:id="461" w:author="Thorsten Hertel (KEYS)" w:date="2024-11-05T07:22:00Z" w16du:dateUtc="2024-11-05T15:22:00Z"/>
          <w:rFonts w:ascii="Arial" w:hAnsi="Arial" w:cs="Arial"/>
          <w:color w:val="FF0000"/>
          <w:sz w:val="32"/>
        </w:rPr>
      </w:pPr>
      <w:r w:rsidRPr="00A25F1A">
        <w:rPr>
          <w:rFonts w:ascii="Arial" w:hAnsi="Arial" w:cs="Arial"/>
          <w:color w:val="FF0000"/>
          <w:sz w:val="32"/>
        </w:rPr>
        <w:t>&lt;&lt;&lt; Skip Unchanged Sections &gt;&gt;&gt;</w:t>
      </w:r>
    </w:p>
    <w:p w14:paraId="67D4373B" w14:textId="77777777" w:rsidR="00DD63D2" w:rsidRPr="00B76419" w:rsidRDefault="00DD63D2" w:rsidP="00DD63D2">
      <w:pPr>
        <w:pStyle w:val="Heading4"/>
      </w:pPr>
      <w:r>
        <w:lastRenderedPageBreak/>
        <w:t>8.2.4.5</w:t>
      </w:r>
      <w:r>
        <w:tab/>
        <w:t>TCF Target Values</w:t>
      </w:r>
    </w:p>
    <w:p w14:paraId="5357B078" w14:textId="77777777" w:rsidR="00DD63D2" w:rsidRPr="009F24EE" w:rsidRDefault="00DD63D2" w:rsidP="00DD63D2">
      <w:r w:rsidRPr="009F24EE">
        <w:t xml:space="preserve">The target values </w:t>
      </w:r>
      <w:r>
        <w:t xml:space="preserve">for the UMa route </w:t>
      </w:r>
      <w:r w:rsidRPr="009F24EE">
        <w:t xml:space="preserve">are specified in </w:t>
      </w:r>
      <w:r w:rsidRPr="003163B5">
        <w:fldChar w:fldCharType="begin"/>
      </w:r>
      <w:r w:rsidRPr="003163B5">
        <w:instrText>HYPERLINK \l "_Hlk176087530"</w:instrText>
      </w:r>
      <w:r w:rsidRPr="003163B5">
        <w:fldChar w:fldCharType="separate"/>
      </w:r>
      <w:r w:rsidRPr="003163B5">
        <w:rPr>
          <w:rStyle w:val="Hyperlink"/>
          <w:color w:val="auto"/>
          <w:u w:val="none"/>
          <w:rPrChange w:id="462" w:author="Thorsten Hertel (KEYS)" w:date="2024-11-05T07:31:00Z" w16du:dateUtc="2024-11-05T15:31:00Z">
            <w:rPr>
              <w:rStyle w:val="Hyperlink"/>
            </w:rPr>
          </w:rPrChange>
        </w:rPr>
        <w:t xml:space="preserve">Table </w:t>
      </w:r>
      <w:r w:rsidRPr="003163B5">
        <w:t>8.2.4.5</w:t>
      </w:r>
      <w:r w:rsidRPr="003163B5">
        <w:rPr>
          <w:rStyle w:val="Hyperlink"/>
          <w:color w:val="auto"/>
          <w:u w:val="none"/>
          <w:rPrChange w:id="463" w:author="Thorsten Hertel (KEYS)" w:date="2024-11-05T07:31:00Z" w16du:dateUtc="2024-11-05T15:31:00Z">
            <w:rPr>
              <w:rStyle w:val="Hyperlink"/>
            </w:rPr>
          </w:rPrChange>
        </w:rPr>
        <w:t>-1</w:t>
      </w:r>
      <w:r w:rsidRPr="003163B5">
        <w:rPr>
          <w:rStyle w:val="Hyperlink"/>
          <w:color w:val="auto"/>
          <w:u w:val="none"/>
          <w:rPrChange w:id="464" w:author="Thorsten Hertel (KEYS)" w:date="2024-11-05T07:31:00Z" w16du:dateUtc="2024-11-05T15:31:00Z">
            <w:rPr>
              <w:rStyle w:val="Hyperlink"/>
              <w:u w:val="none"/>
            </w:rPr>
          </w:rPrChange>
        </w:rPr>
        <w:fldChar w:fldCharType="end"/>
      </w:r>
      <w:r w:rsidRPr="003163B5">
        <w:t xml:space="preserve"> and illustrated in </w:t>
      </w:r>
      <w:r w:rsidRPr="003163B5">
        <w:fldChar w:fldCharType="begin"/>
      </w:r>
      <w:r w:rsidRPr="003163B5">
        <w:instrText>HYPERLINK \l "_Hlk176087417"</w:instrText>
      </w:r>
      <w:r w:rsidRPr="003163B5">
        <w:fldChar w:fldCharType="separate"/>
      </w:r>
      <w:r w:rsidRPr="003163B5">
        <w:rPr>
          <w:rStyle w:val="Hyperlink"/>
          <w:color w:val="auto"/>
          <w:u w:val="none"/>
          <w:rPrChange w:id="465" w:author="Thorsten Hertel (KEYS)" w:date="2024-11-05T07:31:00Z" w16du:dateUtc="2024-11-05T15:31:00Z">
            <w:rPr>
              <w:rStyle w:val="Hyperlink"/>
            </w:rPr>
          </w:rPrChange>
        </w:rPr>
        <w:t xml:space="preserve">Figure </w:t>
      </w:r>
      <w:r w:rsidRPr="003163B5">
        <w:t>8.2.4.5</w:t>
      </w:r>
      <w:r w:rsidRPr="003163B5">
        <w:rPr>
          <w:rStyle w:val="Hyperlink"/>
          <w:color w:val="auto"/>
          <w:u w:val="none"/>
          <w:rPrChange w:id="466" w:author="Thorsten Hertel (KEYS)" w:date="2024-11-05T07:31:00Z" w16du:dateUtc="2024-11-05T15:31:00Z">
            <w:rPr>
              <w:rStyle w:val="Hyperlink"/>
            </w:rPr>
          </w:rPrChange>
        </w:rPr>
        <w:t>-1</w:t>
      </w:r>
      <w:r w:rsidRPr="003163B5">
        <w:rPr>
          <w:rStyle w:val="Hyperlink"/>
          <w:color w:val="auto"/>
          <w:u w:val="none"/>
          <w:rPrChange w:id="467" w:author="Thorsten Hertel (KEYS)" w:date="2024-11-05T07:31:00Z" w16du:dateUtc="2024-11-05T15:31:00Z">
            <w:rPr>
              <w:rStyle w:val="Hyperlink"/>
              <w:u w:val="none"/>
            </w:rPr>
          </w:rPrChange>
        </w:rPr>
        <w:fldChar w:fldCharType="end"/>
      </w:r>
      <w:r w:rsidRPr="003163B5">
        <w:t xml:space="preserve"> which uses the time segments defined in </w:t>
      </w:r>
      <w:bookmarkStart w:id="468" w:name="_Hlk178612538"/>
      <w:r w:rsidRPr="003163B5">
        <w:fldChar w:fldCharType="begin"/>
      </w:r>
      <w:r w:rsidRPr="003163B5">
        <w:instrText>HYPERLINK \l "_Hlk176085569" \s "1,68642,68657,4094,TABLHEADER BEST,Table 4.2.1.2-1"</w:instrText>
      </w:r>
      <w:r w:rsidRPr="003163B5">
        <w:fldChar w:fldCharType="separate"/>
      </w:r>
      <w:r w:rsidRPr="003163B5">
        <w:rPr>
          <w:rStyle w:val="Hyperlink"/>
          <w:color w:val="auto"/>
          <w:u w:val="none"/>
          <w:rPrChange w:id="469" w:author="Thorsten Hertel (KEYS)" w:date="2024-11-05T07:31:00Z" w16du:dateUtc="2024-11-05T15:31:00Z">
            <w:rPr>
              <w:rStyle w:val="Hyperlink"/>
            </w:rPr>
          </w:rPrChange>
        </w:rPr>
        <w:t xml:space="preserve">Table </w:t>
      </w:r>
      <w:r w:rsidRPr="003163B5">
        <w:t>8.2.2.3-1</w:t>
      </w:r>
      <w:r w:rsidRPr="003163B5">
        <w:rPr>
          <w:rStyle w:val="Hyperlink"/>
          <w:color w:val="auto"/>
          <w:u w:val="none"/>
          <w:rPrChange w:id="470" w:author="Thorsten Hertel (KEYS)" w:date="2024-11-05T07:31:00Z" w16du:dateUtc="2024-11-05T15:31:00Z">
            <w:rPr>
              <w:rStyle w:val="Hyperlink"/>
              <w:u w:val="none"/>
            </w:rPr>
          </w:rPrChange>
        </w:rPr>
        <w:fldChar w:fldCharType="end"/>
      </w:r>
      <w:bookmarkEnd w:id="468"/>
      <w:r w:rsidRPr="003163B5">
        <w:t xml:space="preserve">. The target values for the UMi route are specified in </w:t>
      </w:r>
      <w:r w:rsidRPr="003163B5">
        <w:fldChar w:fldCharType="begin"/>
      </w:r>
      <w:r w:rsidRPr="003163B5">
        <w:instrText>HYPERLINK \l "_Hlk176087530"</w:instrText>
      </w:r>
      <w:r w:rsidRPr="003163B5">
        <w:fldChar w:fldCharType="separate"/>
      </w:r>
      <w:r w:rsidRPr="003163B5">
        <w:rPr>
          <w:rStyle w:val="Hyperlink"/>
          <w:color w:val="auto"/>
          <w:u w:val="none"/>
          <w:rPrChange w:id="471" w:author="Thorsten Hertel (KEYS)" w:date="2024-11-05T07:31:00Z" w16du:dateUtc="2024-11-05T15:31:00Z">
            <w:rPr>
              <w:rStyle w:val="Hyperlink"/>
            </w:rPr>
          </w:rPrChange>
        </w:rPr>
        <w:t xml:space="preserve">Table </w:t>
      </w:r>
      <w:r w:rsidRPr="003163B5">
        <w:t>8.2.4.5</w:t>
      </w:r>
      <w:r w:rsidRPr="003163B5">
        <w:rPr>
          <w:rStyle w:val="Hyperlink"/>
          <w:color w:val="auto"/>
          <w:u w:val="none"/>
          <w:rPrChange w:id="472" w:author="Thorsten Hertel (KEYS)" w:date="2024-11-05T07:31:00Z" w16du:dateUtc="2024-11-05T15:31:00Z">
            <w:rPr>
              <w:rStyle w:val="Hyperlink"/>
            </w:rPr>
          </w:rPrChange>
        </w:rPr>
        <w:t>-2</w:t>
      </w:r>
      <w:r w:rsidRPr="003163B5">
        <w:rPr>
          <w:rStyle w:val="Hyperlink"/>
          <w:color w:val="auto"/>
          <w:u w:val="none"/>
          <w:rPrChange w:id="473" w:author="Thorsten Hertel (KEYS)" w:date="2024-11-05T07:31:00Z" w16du:dateUtc="2024-11-05T15:31:00Z">
            <w:rPr>
              <w:rStyle w:val="Hyperlink"/>
              <w:u w:val="none"/>
            </w:rPr>
          </w:rPrChange>
        </w:rPr>
        <w:fldChar w:fldCharType="end"/>
      </w:r>
      <w:r w:rsidRPr="003163B5">
        <w:t xml:space="preserve"> and illustrated in </w:t>
      </w:r>
      <w:r w:rsidRPr="003163B5">
        <w:fldChar w:fldCharType="begin"/>
      </w:r>
      <w:r w:rsidRPr="003163B5">
        <w:instrText>HYPERLINK \l "_Hlk176087417"</w:instrText>
      </w:r>
      <w:r w:rsidRPr="003163B5">
        <w:fldChar w:fldCharType="separate"/>
      </w:r>
      <w:r w:rsidRPr="003163B5">
        <w:rPr>
          <w:rStyle w:val="Hyperlink"/>
          <w:color w:val="auto"/>
          <w:u w:val="none"/>
          <w:rPrChange w:id="474" w:author="Thorsten Hertel (KEYS)" w:date="2024-11-05T07:31:00Z" w16du:dateUtc="2024-11-05T15:31:00Z">
            <w:rPr>
              <w:rStyle w:val="Hyperlink"/>
            </w:rPr>
          </w:rPrChange>
        </w:rPr>
        <w:t xml:space="preserve">Figure </w:t>
      </w:r>
      <w:r w:rsidRPr="003163B5">
        <w:t>8.2.4.5</w:t>
      </w:r>
      <w:r w:rsidRPr="003163B5">
        <w:rPr>
          <w:rStyle w:val="Hyperlink"/>
          <w:color w:val="auto"/>
          <w:u w:val="none"/>
          <w:rPrChange w:id="475" w:author="Thorsten Hertel (KEYS)" w:date="2024-11-05T07:31:00Z" w16du:dateUtc="2024-11-05T15:31:00Z">
            <w:rPr>
              <w:rStyle w:val="Hyperlink"/>
            </w:rPr>
          </w:rPrChange>
        </w:rPr>
        <w:t>-2</w:t>
      </w:r>
      <w:r w:rsidRPr="003163B5">
        <w:rPr>
          <w:rStyle w:val="Hyperlink"/>
          <w:color w:val="auto"/>
          <w:u w:val="none"/>
          <w:rPrChange w:id="476" w:author="Thorsten Hertel (KEYS)" w:date="2024-11-05T07:31:00Z" w16du:dateUtc="2024-11-05T15:31:00Z">
            <w:rPr>
              <w:rStyle w:val="Hyperlink"/>
              <w:u w:val="none"/>
            </w:rPr>
          </w:rPrChange>
        </w:rPr>
        <w:fldChar w:fldCharType="end"/>
      </w:r>
      <w:r w:rsidRPr="003163B5">
        <w:t xml:space="preserve"> which uses the time segments defined in </w:t>
      </w:r>
      <w:r w:rsidRPr="003163B5">
        <w:fldChar w:fldCharType="begin"/>
      </w:r>
      <w:r w:rsidRPr="003163B5">
        <w:instrText>HYPERLINK \l "_Hlk176085569" \s "1,68642,68657,4094,TABLHEADER BEST,Table 4.2.1.2-1"</w:instrText>
      </w:r>
      <w:r w:rsidRPr="003163B5">
        <w:fldChar w:fldCharType="separate"/>
      </w:r>
      <w:r w:rsidRPr="003163B5">
        <w:rPr>
          <w:rStyle w:val="Hyperlink"/>
          <w:color w:val="auto"/>
          <w:u w:val="none"/>
          <w:rPrChange w:id="477" w:author="Thorsten Hertel (KEYS)" w:date="2024-11-05T07:31:00Z" w16du:dateUtc="2024-11-05T15:31:00Z">
            <w:rPr>
              <w:rStyle w:val="Hyperlink"/>
            </w:rPr>
          </w:rPrChange>
        </w:rPr>
        <w:t xml:space="preserve">Table </w:t>
      </w:r>
      <w:r w:rsidRPr="003163B5">
        <w:t>8.2.2.3-2</w:t>
      </w:r>
      <w:r w:rsidRPr="003163B5">
        <w:rPr>
          <w:rStyle w:val="Hyperlink"/>
          <w:color w:val="auto"/>
          <w:u w:val="none"/>
          <w:rPrChange w:id="478" w:author="Thorsten Hertel (KEYS)" w:date="2024-11-05T07:31:00Z" w16du:dateUtc="2024-11-05T15:31:00Z">
            <w:rPr>
              <w:rStyle w:val="Hyperlink"/>
              <w:u w:val="none"/>
            </w:rPr>
          </w:rPrChange>
        </w:rPr>
        <w:fldChar w:fldCharType="end"/>
      </w:r>
      <w:r w:rsidRPr="009F24EE">
        <w:t>.</w:t>
      </w:r>
      <w:r>
        <w:t xml:space="preserve"> </w:t>
      </w:r>
      <w:r w:rsidRPr="009F24EE">
        <w:t xml:space="preserve">Estimated temporal correlation values at time lag </w:t>
      </w:r>
      <m:oMath>
        <m:sSub>
          <m:sSubPr>
            <m:ctrlPr>
              <w:rPr>
                <w:rFonts w:ascii="Cambria Math" w:hAnsi="Cambria Math"/>
                <w:bCs/>
                <w:i/>
              </w:rPr>
            </m:ctrlPr>
          </m:sSubPr>
          <m:e>
            <m:r>
              <m:rPr>
                <m:sty m:val="p"/>
              </m:rPr>
              <w:rPr>
                <w:rFonts w:ascii="Cambria Math" w:hAnsi="Cambria Math"/>
              </w:rPr>
              <m:t>Δ</m:t>
            </m:r>
            <m:ctrlPr>
              <w:rPr>
                <w:rFonts w:ascii="Cambria Math" w:hAnsi="Cambria Math"/>
                <w:bCs/>
              </w:rPr>
            </m:ctrlPr>
          </m:e>
          <m:sub>
            <m:r>
              <w:rPr>
                <w:rFonts w:ascii="Cambria Math" w:hAnsi="Cambria Math"/>
              </w:rPr>
              <m:t>t</m:t>
            </m:r>
          </m:sub>
        </m:sSub>
        <m:r>
          <w:rPr>
            <w:rFonts w:ascii="Cambria Math" w:hAnsi="Cambria Math"/>
          </w:rPr>
          <m:t>=4.6</m:t>
        </m:r>
      </m:oMath>
      <w:r w:rsidRPr="009F24EE">
        <w:t xml:space="preserve"> ms and </w:t>
      </w:r>
      <m:oMath>
        <m:sSub>
          <m:sSubPr>
            <m:ctrlPr>
              <w:rPr>
                <w:rFonts w:ascii="Cambria Math" w:hAnsi="Cambria Math"/>
                <w:bCs/>
                <w:i/>
              </w:rPr>
            </m:ctrlPr>
          </m:sSubPr>
          <m:e>
            <m:r>
              <m:rPr>
                <m:sty m:val="p"/>
              </m:rPr>
              <w:rPr>
                <w:rFonts w:ascii="Cambria Math" w:hAnsi="Cambria Math"/>
              </w:rPr>
              <m:t>Δ</m:t>
            </m:r>
            <m:ctrlPr>
              <w:rPr>
                <w:rFonts w:ascii="Cambria Math" w:hAnsi="Cambria Math"/>
                <w:bCs/>
              </w:rPr>
            </m:ctrlPr>
          </m:e>
          <m:sub>
            <m:r>
              <w:rPr>
                <w:rFonts w:ascii="Cambria Math" w:hAnsi="Cambria Math"/>
              </w:rPr>
              <m:t>t</m:t>
            </m:r>
          </m:sub>
        </m:sSub>
        <m:r>
          <w:rPr>
            <w:rFonts w:ascii="Cambria Math" w:hAnsi="Cambria Math"/>
          </w:rPr>
          <m:t>=20.2</m:t>
        </m:r>
      </m:oMath>
      <w:r w:rsidRPr="009F24EE">
        <w:t xml:space="preserve"> ms are illustrated in the top and bottom figure, respectively.</w:t>
      </w:r>
      <w:r>
        <w:t xml:space="preserve"> </w:t>
      </w:r>
      <w:r w:rsidRPr="009F24EE">
        <w:t xml:space="preserve">Target values are shown within time segment limits. </w:t>
      </w:r>
    </w:p>
    <w:p w14:paraId="6619C3DB" w14:textId="682C44C2" w:rsidR="00DD63D2" w:rsidRPr="009F24EE" w:rsidRDefault="00DD63D2" w:rsidP="00DD63D2">
      <w:pPr>
        <w:rPr>
          <w:rFonts w:ascii="Arial Narrow" w:hAnsi="Arial Narrow"/>
          <w:b/>
        </w:rPr>
      </w:pPr>
      <w:del w:id="479" w:author="Lassi Hentila" w:date="2024-11-06T14:39:00Z" w16du:dateUtc="2024-11-06T12:39:00Z">
        <w:r w:rsidRPr="009F24EE" w:rsidDel="00582942">
          <w:rPr>
            <w:rFonts w:ascii="Arial Narrow" w:hAnsi="Arial Narrow"/>
            <w:b/>
            <w:noProof/>
          </w:rPr>
          <w:drawing>
            <wp:inline distT="0" distB="0" distL="0" distR="0" wp14:anchorId="5B7FAA72" wp14:editId="3239568F">
              <wp:extent cx="5943600" cy="31934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93415"/>
                      </a:xfrm>
                      <a:prstGeom prst="rect">
                        <a:avLst/>
                      </a:prstGeom>
                      <a:noFill/>
                      <a:ln>
                        <a:noFill/>
                      </a:ln>
                    </pic:spPr>
                  </pic:pic>
                </a:graphicData>
              </a:graphic>
            </wp:inline>
          </w:drawing>
        </w:r>
      </w:del>
      <w:ins w:id="480" w:author="Lassi Hentila" w:date="2024-11-06T14:39:00Z" w16du:dateUtc="2024-11-06T12:39:00Z">
        <w:r w:rsidR="00582942" w:rsidRPr="00582942">
          <w:rPr>
            <w:rFonts w:ascii="Arial Narrow" w:hAnsi="Arial Narrow"/>
            <w:b/>
          </w:rPr>
          <w:t xml:space="preserve"> </w:t>
        </w:r>
        <w:r w:rsidR="00582942" w:rsidRPr="00582942">
          <w:rPr>
            <w:rFonts w:ascii="Arial Narrow" w:hAnsi="Arial Narrow"/>
            <w:b/>
            <w:noProof/>
          </w:rPr>
          <w:drawing>
            <wp:inline distT="0" distB="0" distL="0" distR="0" wp14:anchorId="08F4260E" wp14:editId="7ED3CD2F">
              <wp:extent cx="6122035" cy="3671570"/>
              <wp:effectExtent l="0" t="0" r="0" b="5080"/>
              <wp:docPr id="2063178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671570"/>
                      </a:xfrm>
                      <a:prstGeom prst="rect">
                        <a:avLst/>
                      </a:prstGeom>
                      <a:noFill/>
                      <a:ln>
                        <a:noFill/>
                      </a:ln>
                    </pic:spPr>
                  </pic:pic>
                </a:graphicData>
              </a:graphic>
            </wp:inline>
          </w:drawing>
        </w:r>
      </w:ins>
    </w:p>
    <w:p w14:paraId="057BA7B7" w14:textId="77777777" w:rsidR="00DD63D2" w:rsidRDefault="00DD63D2" w:rsidP="00DD63D2">
      <w:pPr>
        <w:pStyle w:val="TH"/>
      </w:pPr>
      <w:bookmarkStart w:id="481" w:name="_Hlk176087417"/>
      <w:bookmarkStart w:id="482" w:name="_Toc176852297"/>
      <w:bookmarkStart w:id="483" w:name="_Toc106954973"/>
      <w:r w:rsidRPr="0055305E">
        <w:lastRenderedPageBreak/>
        <w:t xml:space="preserve">Figure </w:t>
      </w:r>
      <w:r>
        <w:t>8.2.4.5</w:t>
      </w:r>
      <w:r w:rsidRPr="0055305E">
        <w:t>-1</w:t>
      </w:r>
      <w:bookmarkEnd w:id="481"/>
      <w:r w:rsidRPr="0055305E">
        <w:t xml:space="preserve"> </w:t>
      </w:r>
      <w:r w:rsidRPr="009F24EE">
        <w:t>Temporal Correlation Function of UMa Route for Two Different TFC Time Lags</w:t>
      </w:r>
      <w:bookmarkEnd w:id="482"/>
      <w:r w:rsidRPr="009F24EE">
        <w:t xml:space="preserve"> </w:t>
      </w:r>
    </w:p>
    <w:p w14:paraId="73DDD452" w14:textId="77777777" w:rsidR="00DD63D2" w:rsidRPr="009F24EE" w:rsidRDefault="00DD63D2" w:rsidP="00DD63D2">
      <w:pPr>
        <w:pStyle w:val="TH"/>
      </w:pPr>
      <w:bookmarkStart w:id="484" w:name="_Hlk176087530"/>
      <w:bookmarkStart w:id="485" w:name="_Toc106956123"/>
      <w:bookmarkStart w:id="486" w:name="_Toc176852325"/>
      <w:r w:rsidRPr="0055305E">
        <w:t xml:space="preserve">Table </w:t>
      </w:r>
      <w:r>
        <w:t>8.2.4.5</w:t>
      </w:r>
      <w:r w:rsidRPr="0055305E">
        <w:t>-1</w:t>
      </w:r>
      <w:bookmarkEnd w:id="484"/>
      <w:r>
        <w:t xml:space="preserve"> </w:t>
      </w:r>
      <w:r w:rsidRPr="009F24EE">
        <w:t>Dynamic Temporal Correlation Targets of the UMa Route</w:t>
      </w:r>
      <w:bookmarkEnd w:id="485"/>
      <w:bookmarkEnd w:id="486"/>
    </w:p>
    <w:tbl>
      <w:tblPr>
        <w:tblStyle w:val="TableGrid1"/>
        <w:tblW w:w="0" w:type="auto"/>
        <w:tblInd w:w="1563" w:type="dxa"/>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187"/>
        <w:gridCol w:w="2490"/>
        <w:gridCol w:w="2552"/>
      </w:tblGrid>
      <w:tr w:rsidR="00DD63D2" w:rsidRPr="009F24EE" w14:paraId="70FF26BB" w14:textId="77777777" w:rsidTr="002A04E6">
        <w:tc>
          <w:tcPr>
            <w:tcW w:w="1187" w:type="dxa"/>
            <w:shd w:val="clear" w:color="auto" w:fill="F6F6F6"/>
          </w:tcPr>
          <w:p w14:paraId="20273A83" w14:textId="77777777" w:rsidR="00DD63D2" w:rsidRPr="0049363A" w:rsidRDefault="00DD63D2" w:rsidP="002A04E6">
            <w:pPr>
              <w:pStyle w:val="TAH"/>
            </w:pPr>
            <w:r w:rsidRPr="0049363A">
              <w:t>Segment #</w:t>
            </w:r>
          </w:p>
        </w:tc>
        <w:tc>
          <w:tcPr>
            <w:tcW w:w="2490" w:type="dxa"/>
            <w:shd w:val="clear" w:color="auto" w:fill="F6F6F6"/>
          </w:tcPr>
          <w:p w14:paraId="1BFC7CA6" w14:textId="77777777" w:rsidR="00DD63D2" w:rsidRPr="0049363A" w:rsidRDefault="00DD63D2" w:rsidP="002A04E6">
            <w:pPr>
              <w:pStyle w:val="TAH"/>
            </w:pPr>
            <w:r w:rsidRPr="0049363A">
              <w:t xml:space="preserve">Target TCF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sty m:val="bi"/>
                    </m:rPr>
                    <w:rPr>
                      <w:rFonts w:ascii="Cambria Math" w:hAnsi="Cambria Math"/>
                    </w:rPr>
                    <m:t>t</m:t>
                  </m:r>
                </m:sub>
              </m:sSub>
              <m:r>
                <m:rPr>
                  <m:sty m:val="bi"/>
                </m:rPr>
                <w:rPr>
                  <w:rFonts w:ascii="Cambria Math" w:hAnsi="Cambria Math"/>
                </w:rPr>
                <m:t>=4.6</m:t>
              </m:r>
            </m:oMath>
            <w:r w:rsidRPr="0049363A">
              <w:t xml:space="preserve"> ms </w:t>
            </w:r>
          </w:p>
        </w:tc>
        <w:tc>
          <w:tcPr>
            <w:tcW w:w="2552" w:type="dxa"/>
            <w:shd w:val="clear" w:color="auto" w:fill="F6F6F6"/>
          </w:tcPr>
          <w:p w14:paraId="4046A39A" w14:textId="77777777" w:rsidR="00DD63D2" w:rsidRPr="0049363A" w:rsidRDefault="00DD63D2" w:rsidP="002A04E6">
            <w:pPr>
              <w:pStyle w:val="TAH"/>
            </w:pPr>
            <w:r w:rsidRPr="0049363A">
              <w:t xml:space="preserve">Target TCF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sty m:val="bi"/>
                    </m:rPr>
                    <w:rPr>
                      <w:rFonts w:ascii="Cambria Math" w:hAnsi="Cambria Math"/>
                    </w:rPr>
                    <m:t>t</m:t>
                  </m:r>
                </m:sub>
              </m:sSub>
              <m:r>
                <m:rPr>
                  <m:sty m:val="bi"/>
                </m:rPr>
                <w:rPr>
                  <w:rFonts w:ascii="Cambria Math" w:hAnsi="Cambria Math"/>
                </w:rPr>
                <m:t>=20.2</m:t>
              </m:r>
            </m:oMath>
            <w:r w:rsidRPr="0049363A">
              <w:t xml:space="preserve"> ms</w:t>
            </w:r>
          </w:p>
        </w:tc>
      </w:tr>
      <w:tr w:rsidR="00DD63D2" w:rsidRPr="009F24EE" w14:paraId="0A64158B" w14:textId="77777777" w:rsidTr="002A04E6">
        <w:tc>
          <w:tcPr>
            <w:tcW w:w="1187" w:type="dxa"/>
          </w:tcPr>
          <w:p w14:paraId="077DC155" w14:textId="77777777" w:rsidR="00DD63D2" w:rsidRPr="009F24EE" w:rsidRDefault="00DD63D2" w:rsidP="002A04E6">
            <w:pPr>
              <w:pStyle w:val="TAC"/>
            </w:pPr>
            <w:r w:rsidRPr="009F24EE">
              <w:t>1</w:t>
            </w:r>
          </w:p>
        </w:tc>
        <w:tc>
          <w:tcPr>
            <w:tcW w:w="2490" w:type="dxa"/>
          </w:tcPr>
          <w:p w14:paraId="7E6E94D8" w14:textId="77777777" w:rsidR="00DD63D2" w:rsidRPr="009F24EE" w:rsidRDefault="00DD63D2" w:rsidP="002A04E6">
            <w:pPr>
              <w:pStyle w:val="TAC"/>
            </w:pPr>
            <w:r w:rsidRPr="009F24EE">
              <w:t>[0.97</w:t>
            </w:r>
            <w:r>
              <w:t>0</w:t>
            </w:r>
            <w:r w:rsidRPr="009F24EE">
              <w:t>]</w:t>
            </w:r>
          </w:p>
        </w:tc>
        <w:tc>
          <w:tcPr>
            <w:tcW w:w="2552" w:type="dxa"/>
          </w:tcPr>
          <w:p w14:paraId="735120CC" w14:textId="77777777" w:rsidR="00DD63D2" w:rsidRPr="009F24EE" w:rsidRDefault="00DD63D2" w:rsidP="002A04E6">
            <w:pPr>
              <w:pStyle w:val="TAC"/>
            </w:pPr>
            <w:r w:rsidRPr="009F24EE">
              <w:t>[0.8</w:t>
            </w:r>
            <w:r>
              <w:t>76</w:t>
            </w:r>
            <w:r w:rsidRPr="009F24EE">
              <w:t>]</w:t>
            </w:r>
          </w:p>
        </w:tc>
      </w:tr>
      <w:tr w:rsidR="00DD63D2" w:rsidRPr="009F24EE" w14:paraId="7068D484" w14:textId="77777777" w:rsidTr="002A04E6">
        <w:tc>
          <w:tcPr>
            <w:tcW w:w="1187" w:type="dxa"/>
          </w:tcPr>
          <w:p w14:paraId="3C9B2A79" w14:textId="77777777" w:rsidR="00DD63D2" w:rsidRPr="009F24EE" w:rsidRDefault="00DD63D2" w:rsidP="002A04E6">
            <w:pPr>
              <w:pStyle w:val="TAC"/>
            </w:pPr>
            <w:r w:rsidRPr="009F24EE">
              <w:t>2</w:t>
            </w:r>
          </w:p>
        </w:tc>
        <w:tc>
          <w:tcPr>
            <w:tcW w:w="2490" w:type="dxa"/>
          </w:tcPr>
          <w:p w14:paraId="27B9278B" w14:textId="77777777" w:rsidR="00DD63D2" w:rsidRPr="009F24EE" w:rsidRDefault="00DD63D2" w:rsidP="002A04E6">
            <w:pPr>
              <w:pStyle w:val="TAC"/>
            </w:pPr>
            <w:r w:rsidRPr="009F24EE">
              <w:t>[0.96</w:t>
            </w:r>
            <w:r>
              <w:t>1</w:t>
            </w:r>
            <w:r w:rsidRPr="009F24EE">
              <w:t>]</w:t>
            </w:r>
          </w:p>
        </w:tc>
        <w:tc>
          <w:tcPr>
            <w:tcW w:w="2552" w:type="dxa"/>
          </w:tcPr>
          <w:p w14:paraId="052ED332" w14:textId="77777777" w:rsidR="00DD63D2" w:rsidRPr="009F24EE" w:rsidRDefault="00DD63D2" w:rsidP="002A04E6">
            <w:pPr>
              <w:pStyle w:val="TAC"/>
            </w:pPr>
            <w:r w:rsidRPr="009F24EE">
              <w:t>[0.8</w:t>
            </w:r>
            <w:r>
              <w:t>79</w:t>
            </w:r>
            <w:r w:rsidRPr="009F24EE">
              <w:t>]</w:t>
            </w:r>
          </w:p>
        </w:tc>
      </w:tr>
      <w:tr w:rsidR="00DD63D2" w:rsidRPr="009F24EE" w14:paraId="5D4F58AF" w14:textId="77777777" w:rsidTr="002A04E6">
        <w:tc>
          <w:tcPr>
            <w:tcW w:w="1187" w:type="dxa"/>
          </w:tcPr>
          <w:p w14:paraId="00ADC45E" w14:textId="77777777" w:rsidR="00DD63D2" w:rsidRPr="009F24EE" w:rsidRDefault="00DD63D2" w:rsidP="002A04E6">
            <w:pPr>
              <w:pStyle w:val="TAC"/>
            </w:pPr>
            <w:r w:rsidRPr="009F24EE">
              <w:t>3</w:t>
            </w:r>
          </w:p>
        </w:tc>
        <w:tc>
          <w:tcPr>
            <w:tcW w:w="2490" w:type="dxa"/>
          </w:tcPr>
          <w:p w14:paraId="2552F9BB" w14:textId="77777777" w:rsidR="00DD63D2" w:rsidRPr="009F24EE" w:rsidRDefault="00DD63D2" w:rsidP="002A04E6">
            <w:pPr>
              <w:pStyle w:val="TAC"/>
            </w:pPr>
            <w:r w:rsidRPr="009F24EE">
              <w:t>[0.99</w:t>
            </w:r>
            <w:r>
              <w:t>4</w:t>
            </w:r>
            <w:r w:rsidRPr="009F24EE">
              <w:t>]</w:t>
            </w:r>
          </w:p>
        </w:tc>
        <w:tc>
          <w:tcPr>
            <w:tcW w:w="2552" w:type="dxa"/>
          </w:tcPr>
          <w:p w14:paraId="7B433B85" w14:textId="77777777" w:rsidR="00DD63D2" w:rsidRPr="009F24EE" w:rsidRDefault="00DD63D2" w:rsidP="002A04E6">
            <w:pPr>
              <w:pStyle w:val="TAC"/>
            </w:pPr>
            <w:r w:rsidRPr="009F24EE">
              <w:t>[0.8</w:t>
            </w:r>
            <w:r>
              <w:t>86</w:t>
            </w:r>
            <w:r w:rsidRPr="009F24EE">
              <w:t>]</w:t>
            </w:r>
          </w:p>
        </w:tc>
      </w:tr>
      <w:tr w:rsidR="00DD63D2" w:rsidRPr="009F24EE" w14:paraId="414C6049" w14:textId="77777777" w:rsidTr="002A04E6">
        <w:tc>
          <w:tcPr>
            <w:tcW w:w="1187" w:type="dxa"/>
          </w:tcPr>
          <w:p w14:paraId="480A2171" w14:textId="77777777" w:rsidR="00DD63D2" w:rsidRPr="009F24EE" w:rsidRDefault="00DD63D2" w:rsidP="002A04E6">
            <w:pPr>
              <w:pStyle w:val="TAC"/>
            </w:pPr>
            <w:r w:rsidRPr="009F24EE">
              <w:t>4</w:t>
            </w:r>
          </w:p>
        </w:tc>
        <w:tc>
          <w:tcPr>
            <w:tcW w:w="2490" w:type="dxa"/>
          </w:tcPr>
          <w:p w14:paraId="47B1CD28" w14:textId="3FE213D4" w:rsidR="00DD63D2" w:rsidRPr="009F24EE" w:rsidRDefault="00DD63D2" w:rsidP="002A04E6">
            <w:pPr>
              <w:pStyle w:val="TAC"/>
            </w:pPr>
            <w:r w:rsidRPr="009F24EE">
              <w:t>[0.</w:t>
            </w:r>
            <w:del w:id="487" w:author="Lassi Hentila" w:date="2024-11-06T14:40:00Z" w16du:dateUtc="2024-11-06T12:40:00Z">
              <w:r w:rsidRPr="009F24EE" w:rsidDel="00095235">
                <w:delText>44</w:delText>
              </w:r>
              <w:r w:rsidDel="00095235">
                <w:delText>0</w:delText>
              </w:r>
            </w:del>
            <w:ins w:id="488" w:author="Lassi Hentila" w:date="2024-11-06T14:40:00Z" w16du:dateUtc="2024-11-06T12:40:00Z">
              <w:r w:rsidR="00095235" w:rsidRPr="009F24EE">
                <w:t>4</w:t>
              </w:r>
              <w:r w:rsidR="00095235">
                <w:t>36</w:t>
              </w:r>
            </w:ins>
            <w:r w:rsidRPr="009F24EE">
              <w:t>]</w:t>
            </w:r>
          </w:p>
        </w:tc>
        <w:tc>
          <w:tcPr>
            <w:tcW w:w="2552" w:type="dxa"/>
          </w:tcPr>
          <w:p w14:paraId="0B1860F5" w14:textId="1B663BE7" w:rsidR="00DD63D2" w:rsidRPr="009F24EE" w:rsidRDefault="00DD63D2" w:rsidP="002A04E6">
            <w:pPr>
              <w:pStyle w:val="TAC"/>
            </w:pPr>
            <w:r w:rsidRPr="009F24EE">
              <w:t>[0.</w:t>
            </w:r>
            <w:del w:id="489" w:author="Lassi Hentila" w:date="2024-11-06T14:41:00Z" w16du:dateUtc="2024-11-06T12:41:00Z">
              <w:r w:rsidRPr="009F24EE" w:rsidDel="000D736E">
                <w:delText>3</w:delText>
              </w:r>
              <w:r w:rsidDel="000D736E">
                <w:delText>78</w:delText>
              </w:r>
            </w:del>
            <w:ins w:id="490" w:author="Lassi Hentila" w:date="2024-11-06T14:41:00Z" w16du:dateUtc="2024-11-06T12:41:00Z">
              <w:r w:rsidR="000D736E" w:rsidRPr="009F24EE">
                <w:t>3</w:t>
              </w:r>
              <w:r w:rsidR="000D736E">
                <w:t>55</w:t>
              </w:r>
            </w:ins>
            <w:r w:rsidRPr="009F24EE">
              <w:t>]</w:t>
            </w:r>
          </w:p>
        </w:tc>
      </w:tr>
      <w:tr w:rsidR="00DD63D2" w:rsidRPr="009F24EE" w14:paraId="3F496A7E" w14:textId="77777777" w:rsidTr="002A04E6">
        <w:tc>
          <w:tcPr>
            <w:tcW w:w="1187" w:type="dxa"/>
          </w:tcPr>
          <w:p w14:paraId="2A169CB9" w14:textId="77777777" w:rsidR="00DD63D2" w:rsidRPr="009F24EE" w:rsidRDefault="00DD63D2" w:rsidP="002A04E6">
            <w:pPr>
              <w:pStyle w:val="TAC"/>
            </w:pPr>
            <w:r w:rsidRPr="009F24EE">
              <w:t>5</w:t>
            </w:r>
          </w:p>
        </w:tc>
        <w:tc>
          <w:tcPr>
            <w:tcW w:w="2490" w:type="dxa"/>
          </w:tcPr>
          <w:p w14:paraId="408734A2" w14:textId="0A56C16A" w:rsidR="00DD63D2" w:rsidRPr="009F24EE" w:rsidRDefault="00DD63D2" w:rsidP="002A04E6">
            <w:pPr>
              <w:pStyle w:val="TAC"/>
            </w:pPr>
            <w:r w:rsidRPr="009F24EE">
              <w:t>[0.64</w:t>
            </w:r>
            <w:ins w:id="491" w:author="Lassi Hentila" w:date="2024-11-06T14:40:00Z" w16du:dateUtc="2024-11-06T12:40:00Z">
              <w:r w:rsidR="00462AD7">
                <w:t>8</w:t>
              </w:r>
            </w:ins>
            <w:del w:id="492" w:author="Lassi Hentila" w:date="2024-11-06T14:40:00Z" w16du:dateUtc="2024-11-06T12:40:00Z">
              <w:r w:rsidDel="00462AD7">
                <w:delText>3</w:delText>
              </w:r>
            </w:del>
            <w:r w:rsidRPr="009F24EE">
              <w:t>]</w:t>
            </w:r>
          </w:p>
        </w:tc>
        <w:tc>
          <w:tcPr>
            <w:tcW w:w="2552" w:type="dxa"/>
          </w:tcPr>
          <w:p w14:paraId="1DFAF303" w14:textId="39C31FF1" w:rsidR="00DD63D2" w:rsidRPr="009F24EE" w:rsidRDefault="00DD63D2" w:rsidP="002A04E6">
            <w:pPr>
              <w:pStyle w:val="TAC"/>
            </w:pPr>
            <w:r w:rsidRPr="009F24EE">
              <w:t>[0.</w:t>
            </w:r>
            <w:del w:id="493" w:author="Lassi Hentila" w:date="2024-11-06T14:41:00Z" w16du:dateUtc="2024-11-06T12:41:00Z">
              <w:r w:rsidRPr="009F24EE" w:rsidDel="000D736E">
                <w:delText>35</w:delText>
              </w:r>
              <w:r w:rsidDel="000D736E">
                <w:delText>1</w:delText>
              </w:r>
            </w:del>
            <w:ins w:id="494" w:author="Lassi Hentila" w:date="2024-11-06T14:41:00Z" w16du:dateUtc="2024-11-06T12:41:00Z">
              <w:r w:rsidR="000D736E" w:rsidRPr="009F24EE">
                <w:t>3</w:t>
              </w:r>
              <w:r w:rsidR="000D736E">
                <w:t>45</w:t>
              </w:r>
            </w:ins>
            <w:r w:rsidRPr="009F24EE">
              <w:t>]</w:t>
            </w:r>
          </w:p>
        </w:tc>
      </w:tr>
      <w:tr w:rsidR="00DD63D2" w:rsidRPr="009F24EE" w14:paraId="59399AF2" w14:textId="77777777" w:rsidTr="002A04E6">
        <w:tc>
          <w:tcPr>
            <w:tcW w:w="1187" w:type="dxa"/>
          </w:tcPr>
          <w:p w14:paraId="7E874AA6" w14:textId="77777777" w:rsidR="00DD63D2" w:rsidRPr="009F24EE" w:rsidRDefault="00DD63D2" w:rsidP="002A04E6">
            <w:pPr>
              <w:pStyle w:val="TAC"/>
            </w:pPr>
            <w:r w:rsidRPr="009F24EE">
              <w:t>6</w:t>
            </w:r>
          </w:p>
        </w:tc>
        <w:tc>
          <w:tcPr>
            <w:tcW w:w="2490" w:type="dxa"/>
          </w:tcPr>
          <w:p w14:paraId="2747AB35" w14:textId="7C264DFF" w:rsidR="00DD63D2" w:rsidRPr="009F24EE" w:rsidRDefault="00DD63D2" w:rsidP="002A04E6">
            <w:pPr>
              <w:pStyle w:val="TAC"/>
            </w:pPr>
            <w:r w:rsidRPr="009F24EE">
              <w:t>[0.52</w:t>
            </w:r>
            <w:ins w:id="495" w:author="Lassi Hentila" w:date="2024-11-06T14:40:00Z" w16du:dateUtc="2024-11-06T12:40:00Z">
              <w:r w:rsidR="00462AD7">
                <w:t>3</w:t>
              </w:r>
            </w:ins>
            <w:del w:id="496" w:author="Lassi Hentila" w:date="2024-11-06T14:40:00Z" w16du:dateUtc="2024-11-06T12:40:00Z">
              <w:r w:rsidDel="00462AD7">
                <w:delText>1</w:delText>
              </w:r>
            </w:del>
            <w:r w:rsidRPr="009F24EE">
              <w:t>]</w:t>
            </w:r>
          </w:p>
        </w:tc>
        <w:tc>
          <w:tcPr>
            <w:tcW w:w="2552" w:type="dxa"/>
          </w:tcPr>
          <w:p w14:paraId="037FCF1F" w14:textId="3E5ED837" w:rsidR="00DD63D2" w:rsidRPr="009F24EE" w:rsidRDefault="00DD63D2" w:rsidP="002A04E6">
            <w:pPr>
              <w:pStyle w:val="TAC"/>
            </w:pPr>
            <w:r w:rsidRPr="009F24EE">
              <w:t>[0.</w:t>
            </w:r>
            <w:del w:id="497" w:author="Lassi Hentila" w:date="2024-11-06T14:41:00Z" w16du:dateUtc="2024-11-06T12:41:00Z">
              <w:r w:rsidRPr="009F24EE" w:rsidDel="000D736E">
                <w:delText>09</w:delText>
              </w:r>
              <w:r w:rsidDel="000D736E">
                <w:delText>3</w:delText>
              </w:r>
            </w:del>
            <w:ins w:id="498" w:author="Lassi Hentila" w:date="2024-11-06T14:41:00Z" w16du:dateUtc="2024-11-06T12:41:00Z">
              <w:r w:rsidR="000D736E">
                <w:t>100</w:t>
              </w:r>
            </w:ins>
            <w:r w:rsidRPr="009F24EE">
              <w:t>]</w:t>
            </w:r>
          </w:p>
        </w:tc>
      </w:tr>
      <w:tr w:rsidR="00DD63D2" w:rsidRPr="009F24EE" w14:paraId="6F3336E7" w14:textId="77777777" w:rsidTr="002A04E6">
        <w:tc>
          <w:tcPr>
            <w:tcW w:w="1187" w:type="dxa"/>
          </w:tcPr>
          <w:p w14:paraId="11FA2915" w14:textId="77777777" w:rsidR="00DD63D2" w:rsidRPr="009F24EE" w:rsidRDefault="00DD63D2" w:rsidP="002A04E6">
            <w:pPr>
              <w:pStyle w:val="TAC"/>
            </w:pPr>
            <w:r w:rsidRPr="009F24EE">
              <w:t>7</w:t>
            </w:r>
          </w:p>
        </w:tc>
        <w:tc>
          <w:tcPr>
            <w:tcW w:w="2490" w:type="dxa"/>
          </w:tcPr>
          <w:p w14:paraId="4506C513" w14:textId="4907036E" w:rsidR="00DD63D2" w:rsidRPr="009F24EE" w:rsidRDefault="00DD63D2" w:rsidP="002A04E6">
            <w:pPr>
              <w:pStyle w:val="TAC"/>
            </w:pPr>
            <w:r w:rsidRPr="009F24EE">
              <w:t>[0</w:t>
            </w:r>
            <w:r>
              <w:t>.</w:t>
            </w:r>
            <w:del w:id="499" w:author="Lassi Hentila" w:date="2024-11-06T14:40:00Z" w16du:dateUtc="2024-11-06T12:40:00Z">
              <w:r w:rsidDel="00462AD7">
                <w:delText>798</w:delText>
              </w:r>
            </w:del>
            <w:ins w:id="500" w:author="Lassi Hentila" w:date="2024-11-06T14:40:00Z" w16du:dateUtc="2024-11-06T12:40:00Z">
              <w:r w:rsidR="00462AD7">
                <w:t>801</w:t>
              </w:r>
            </w:ins>
            <w:r w:rsidRPr="009F24EE">
              <w:t>]</w:t>
            </w:r>
          </w:p>
        </w:tc>
        <w:tc>
          <w:tcPr>
            <w:tcW w:w="2552" w:type="dxa"/>
          </w:tcPr>
          <w:p w14:paraId="2FC33774" w14:textId="7D7C7A14" w:rsidR="00DD63D2" w:rsidRPr="009F24EE" w:rsidRDefault="00DD63D2" w:rsidP="002A04E6">
            <w:pPr>
              <w:pStyle w:val="TAC"/>
            </w:pPr>
            <w:r w:rsidRPr="009F24EE">
              <w:t>[0.22</w:t>
            </w:r>
            <w:ins w:id="501" w:author="Lassi Hentila" w:date="2024-11-06T14:41:00Z" w16du:dateUtc="2024-11-06T12:41:00Z">
              <w:r w:rsidR="000D736E">
                <w:t>8</w:t>
              </w:r>
            </w:ins>
            <w:del w:id="502" w:author="Lassi Hentila" w:date="2024-11-06T14:41:00Z" w16du:dateUtc="2024-11-06T12:41:00Z">
              <w:r w:rsidDel="000D736E">
                <w:delText>1</w:delText>
              </w:r>
            </w:del>
            <w:r w:rsidRPr="009F24EE">
              <w:t>]</w:t>
            </w:r>
          </w:p>
        </w:tc>
      </w:tr>
      <w:tr w:rsidR="00DD63D2" w:rsidRPr="009F24EE" w14:paraId="50C8C123" w14:textId="77777777" w:rsidTr="002A04E6">
        <w:tc>
          <w:tcPr>
            <w:tcW w:w="1187" w:type="dxa"/>
          </w:tcPr>
          <w:p w14:paraId="1ACE2CFD" w14:textId="77777777" w:rsidR="00DD63D2" w:rsidRPr="009F24EE" w:rsidRDefault="00DD63D2" w:rsidP="002A04E6">
            <w:pPr>
              <w:pStyle w:val="TAC"/>
            </w:pPr>
            <w:r w:rsidRPr="009F24EE">
              <w:t>8</w:t>
            </w:r>
          </w:p>
        </w:tc>
        <w:tc>
          <w:tcPr>
            <w:tcW w:w="2490" w:type="dxa"/>
          </w:tcPr>
          <w:p w14:paraId="72A09D21" w14:textId="6444F070" w:rsidR="00DD63D2" w:rsidRPr="009F24EE" w:rsidRDefault="00DD63D2" w:rsidP="002A04E6">
            <w:pPr>
              <w:pStyle w:val="TAC"/>
            </w:pPr>
            <w:r w:rsidRPr="009F24EE">
              <w:t>[0.</w:t>
            </w:r>
            <w:del w:id="503" w:author="Lassi Hentila" w:date="2024-11-06T14:41:00Z" w16du:dateUtc="2024-11-06T12:41:00Z">
              <w:r w:rsidRPr="009F24EE" w:rsidDel="00462AD7">
                <w:delText>86</w:delText>
              </w:r>
              <w:r w:rsidDel="00462AD7">
                <w:delText>4</w:delText>
              </w:r>
            </w:del>
            <w:ins w:id="504" w:author="Lassi Hentila" w:date="2024-11-06T14:41:00Z" w16du:dateUtc="2024-11-06T12:41:00Z">
              <w:r w:rsidR="00462AD7" w:rsidRPr="009F24EE">
                <w:t>8</w:t>
              </w:r>
              <w:r w:rsidR="00462AD7">
                <w:t>37</w:t>
              </w:r>
            </w:ins>
            <w:r w:rsidRPr="009F24EE">
              <w:t>]</w:t>
            </w:r>
          </w:p>
        </w:tc>
        <w:tc>
          <w:tcPr>
            <w:tcW w:w="2552" w:type="dxa"/>
          </w:tcPr>
          <w:p w14:paraId="16B8F62C" w14:textId="2606F4FB" w:rsidR="00DD63D2" w:rsidRPr="009F24EE" w:rsidRDefault="00DD63D2" w:rsidP="002A04E6">
            <w:pPr>
              <w:pStyle w:val="TAC"/>
            </w:pPr>
            <w:r w:rsidRPr="009F24EE">
              <w:t>[0.</w:t>
            </w:r>
            <w:del w:id="505" w:author="Lassi Hentila" w:date="2024-11-06T14:41:00Z" w16du:dateUtc="2024-11-06T12:41:00Z">
              <w:r w:rsidRPr="009F24EE" w:rsidDel="000D736E">
                <w:delText>20</w:delText>
              </w:r>
              <w:r w:rsidDel="000D736E">
                <w:delText>5</w:delText>
              </w:r>
            </w:del>
            <w:ins w:id="506" w:author="Lassi Hentila" w:date="2024-11-06T14:41:00Z" w16du:dateUtc="2024-11-06T12:41:00Z">
              <w:r w:rsidR="000D736E">
                <w:t>399</w:t>
              </w:r>
            </w:ins>
            <w:r w:rsidRPr="009F24EE">
              <w:t>]</w:t>
            </w:r>
          </w:p>
        </w:tc>
      </w:tr>
      <w:tr w:rsidR="00DD63D2" w:rsidRPr="009F24EE" w14:paraId="789EFAA2" w14:textId="77777777" w:rsidTr="002A04E6">
        <w:tc>
          <w:tcPr>
            <w:tcW w:w="1187" w:type="dxa"/>
          </w:tcPr>
          <w:p w14:paraId="40A63CAC" w14:textId="77777777" w:rsidR="00DD63D2" w:rsidRPr="009F24EE" w:rsidRDefault="00DD63D2" w:rsidP="002A04E6">
            <w:pPr>
              <w:pStyle w:val="TAC"/>
            </w:pPr>
            <w:r w:rsidRPr="009F24EE">
              <w:t>9</w:t>
            </w:r>
          </w:p>
        </w:tc>
        <w:tc>
          <w:tcPr>
            <w:tcW w:w="2490" w:type="dxa"/>
          </w:tcPr>
          <w:p w14:paraId="44726DF9" w14:textId="77777777" w:rsidR="00DD63D2" w:rsidRPr="009F24EE" w:rsidRDefault="00DD63D2" w:rsidP="002A04E6">
            <w:pPr>
              <w:pStyle w:val="TAC"/>
            </w:pPr>
            <w:r w:rsidRPr="009F24EE">
              <w:t>[0.94</w:t>
            </w:r>
            <w:r>
              <w:t>0</w:t>
            </w:r>
            <w:r w:rsidRPr="009F24EE">
              <w:t>]</w:t>
            </w:r>
          </w:p>
        </w:tc>
        <w:tc>
          <w:tcPr>
            <w:tcW w:w="2552" w:type="dxa"/>
          </w:tcPr>
          <w:p w14:paraId="74F1BAFA" w14:textId="77777777" w:rsidR="00DD63D2" w:rsidRPr="009F24EE" w:rsidRDefault="00DD63D2" w:rsidP="002A04E6">
            <w:pPr>
              <w:pStyle w:val="TAC"/>
            </w:pPr>
            <w:r w:rsidRPr="009F24EE">
              <w:t>[0.6</w:t>
            </w:r>
            <w:r>
              <w:t>16</w:t>
            </w:r>
            <w:r w:rsidRPr="009F24EE">
              <w:t>]</w:t>
            </w:r>
          </w:p>
        </w:tc>
      </w:tr>
    </w:tbl>
    <w:p w14:paraId="060215C3" w14:textId="77777777" w:rsidR="00DD63D2" w:rsidRDefault="00DD63D2" w:rsidP="00DD63D2">
      <w:pPr>
        <w:jc w:val="center"/>
        <w:rPr>
          <w:rFonts w:ascii="Arial Narrow" w:hAnsi="Arial Narrow"/>
          <w:b/>
        </w:rPr>
      </w:pPr>
    </w:p>
    <w:p w14:paraId="19098587" w14:textId="137597FC" w:rsidR="00DD63D2" w:rsidRPr="009F24EE" w:rsidRDefault="00DD63D2" w:rsidP="00DD63D2">
      <w:pPr>
        <w:jc w:val="center"/>
        <w:rPr>
          <w:rFonts w:ascii="Arial Narrow" w:hAnsi="Arial Narrow"/>
          <w:b/>
        </w:rPr>
      </w:pPr>
      <w:del w:id="507" w:author="Lassi Hentila" w:date="2024-11-06T14:47:00Z" w16du:dateUtc="2024-11-06T12:47:00Z">
        <w:r w:rsidRPr="00D4429D" w:rsidDel="00907499">
          <w:rPr>
            <w:noProof/>
          </w:rPr>
          <w:lastRenderedPageBreak/>
          <w:drawing>
            <wp:inline distT="0" distB="0" distL="0" distR="0" wp14:anchorId="549377C2" wp14:editId="520B0FD4">
              <wp:extent cx="4842986" cy="3436307"/>
              <wp:effectExtent l="0" t="0" r="0" b="0"/>
              <wp:docPr id="12796023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a:extLst>
                          <a:ext uri="{28A0092B-C50C-407E-A947-70E740481C1C}">
                            <a14:useLocalDpi xmlns:a14="http://schemas.microsoft.com/office/drawing/2010/main" val="0"/>
                          </a:ext>
                        </a:extLst>
                      </a:blip>
                      <a:srcRect l="6607" r="8888"/>
                      <a:stretch/>
                    </pic:blipFill>
                    <pic:spPr bwMode="auto">
                      <a:xfrm>
                        <a:off x="0" y="0"/>
                        <a:ext cx="4843427" cy="3436620"/>
                      </a:xfrm>
                      <a:prstGeom prst="rect">
                        <a:avLst/>
                      </a:prstGeom>
                      <a:noFill/>
                      <a:ln>
                        <a:noFill/>
                      </a:ln>
                      <a:extLst>
                        <a:ext uri="{53640926-AAD7-44D8-BBD7-CCE9431645EC}">
                          <a14:shadowObscured xmlns:a14="http://schemas.microsoft.com/office/drawing/2010/main"/>
                        </a:ext>
                      </a:extLst>
                    </pic:spPr>
                  </pic:pic>
                </a:graphicData>
              </a:graphic>
            </wp:inline>
          </w:drawing>
        </w:r>
      </w:del>
      <w:ins w:id="508" w:author="Lassi Hentila" w:date="2024-11-06T14:47:00Z" w16du:dateUtc="2024-11-06T12:47:00Z">
        <w:r w:rsidR="00907499" w:rsidRPr="00907499">
          <w:rPr>
            <w:rFonts w:ascii="Arial Narrow" w:hAnsi="Arial Narrow"/>
            <w:b/>
          </w:rPr>
          <w:t xml:space="preserve"> </w:t>
        </w:r>
        <w:r w:rsidR="00907499" w:rsidRPr="00907499">
          <w:rPr>
            <w:rFonts w:ascii="Arial Narrow" w:hAnsi="Arial Narrow"/>
            <w:b/>
            <w:noProof/>
          </w:rPr>
          <w:drawing>
            <wp:inline distT="0" distB="0" distL="0" distR="0" wp14:anchorId="67B56AA3" wp14:editId="27B7DCEE">
              <wp:extent cx="6122035" cy="3671570"/>
              <wp:effectExtent l="0" t="0" r="0" b="0"/>
              <wp:docPr id="20802298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3671570"/>
                      </a:xfrm>
                      <a:prstGeom prst="rect">
                        <a:avLst/>
                      </a:prstGeom>
                      <a:noFill/>
                      <a:ln>
                        <a:noFill/>
                      </a:ln>
                    </pic:spPr>
                  </pic:pic>
                </a:graphicData>
              </a:graphic>
            </wp:inline>
          </w:drawing>
        </w:r>
      </w:ins>
    </w:p>
    <w:p w14:paraId="1D543B8D" w14:textId="77777777" w:rsidR="00DD63D2" w:rsidRDefault="00DD63D2" w:rsidP="00DD63D2">
      <w:pPr>
        <w:pStyle w:val="TH"/>
      </w:pPr>
      <w:r w:rsidRPr="0055305E">
        <w:lastRenderedPageBreak/>
        <w:t xml:space="preserve">Figure </w:t>
      </w:r>
      <w:r>
        <w:t>8.2.4.5</w:t>
      </w:r>
      <w:r w:rsidRPr="0055305E">
        <w:t>-</w:t>
      </w:r>
      <w:r>
        <w:t>2</w:t>
      </w:r>
      <w:r w:rsidRPr="0055305E">
        <w:t xml:space="preserve"> </w:t>
      </w:r>
      <w:r w:rsidRPr="009F24EE">
        <w:t>Temporal Correlation Function of UM</w:t>
      </w:r>
      <w:r>
        <w:t>i</w:t>
      </w:r>
      <w:r w:rsidRPr="009F24EE">
        <w:t xml:space="preserve"> Route for Two Different TFC Time Lags </w:t>
      </w:r>
    </w:p>
    <w:p w14:paraId="437D49D8" w14:textId="77777777" w:rsidR="00DD63D2" w:rsidRPr="009F24EE" w:rsidRDefault="00DD63D2" w:rsidP="00DD63D2">
      <w:pPr>
        <w:pStyle w:val="TH"/>
      </w:pPr>
      <w:r w:rsidRPr="0055305E">
        <w:t xml:space="preserve">Table </w:t>
      </w:r>
      <w:r>
        <w:t>8.2.4.5</w:t>
      </w:r>
      <w:r w:rsidRPr="0055305E">
        <w:t>-</w:t>
      </w:r>
      <w:r>
        <w:t xml:space="preserve">2 </w:t>
      </w:r>
      <w:r w:rsidRPr="009F24EE">
        <w:t>Dynamic Temporal Correlation Targets of the UM</w:t>
      </w:r>
      <w:r>
        <w:t>i</w:t>
      </w:r>
      <w:r w:rsidRPr="009F24EE">
        <w:t xml:space="preserve"> Route</w:t>
      </w:r>
    </w:p>
    <w:tbl>
      <w:tblPr>
        <w:tblStyle w:val="TableGrid1"/>
        <w:tblW w:w="0" w:type="auto"/>
        <w:tblInd w:w="1563" w:type="dxa"/>
        <w:tblBorders>
          <w:top w:val="single" w:sz="4" w:space="0" w:color="0396A6"/>
          <w:left w:val="single" w:sz="4" w:space="0" w:color="0396A6"/>
          <w:bottom w:val="single" w:sz="4" w:space="0" w:color="0396A6"/>
          <w:right w:val="single" w:sz="4" w:space="0" w:color="0396A6"/>
          <w:insideH w:val="single" w:sz="4" w:space="0" w:color="0396A6"/>
          <w:insideV w:val="single" w:sz="4" w:space="0" w:color="0396A6"/>
        </w:tblBorders>
        <w:tblLook w:val="04A0" w:firstRow="1" w:lastRow="0" w:firstColumn="1" w:lastColumn="0" w:noHBand="0" w:noVBand="1"/>
      </w:tblPr>
      <w:tblGrid>
        <w:gridCol w:w="1187"/>
        <w:gridCol w:w="2490"/>
        <w:gridCol w:w="2552"/>
      </w:tblGrid>
      <w:tr w:rsidR="00DD63D2" w:rsidRPr="009F24EE" w14:paraId="573A9517" w14:textId="77777777" w:rsidTr="002A04E6">
        <w:tc>
          <w:tcPr>
            <w:tcW w:w="1187" w:type="dxa"/>
            <w:shd w:val="clear" w:color="auto" w:fill="F6F6F6"/>
          </w:tcPr>
          <w:p w14:paraId="3886B118" w14:textId="77777777" w:rsidR="00DD63D2" w:rsidRPr="0049363A" w:rsidRDefault="00DD63D2" w:rsidP="002A04E6">
            <w:pPr>
              <w:pStyle w:val="TAH"/>
            </w:pPr>
            <w:r w:rsidRPr="0049363A">
              <w:t>Segment #</w:t>
            </w:r>
          </w:p>
        </w:tc>
        <w:tc>
          <w:tcPr>
            <w:tcW w:w="2490" w:type="dxa"/>
            <w:shd w:val="clear" w:color="auto" w:fill="F6F6F6"/>
          </w:tcPr>
          <w:p w14:paraId="2244C674" w14:textId="77777777" w:rsidR="00DD63D2" w:rsidRPr="0049363A" w:rsidRDefault="00DD63D2" w:rsidP="002A04E6">
            <w:pPr>
              <w:pStyle w:val="TAH"/>
            </w:pPr>
            <w:r w:rsidRPr="0049363A">
              <w:t xml:space="preserve">Target TCF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sty m:val="bi"/>
                    </m:rPr>
                    <w:rPr>
                      <w:rFonts w:ascii="Cambria Math" w:hAnsi="Cambria Math"/>
                    </w:rPr>
                    <m:t>t</m:t>
                  </m:r>
                </m:sub>
              </m:sSub>
              <m:r>
                <m:rPr>
                  <m:sty m:val="bi"/>
                </m:rPr>
                <w:rPr>
                  <w:rFonts w:ascii="Cambria Math" w:hAnsi="Cambria Math"/>
                </w:rPr>
                <m:t>=4.6</m:t>
              </m:r>
            </m:oMath>
            <w:r w:rsidRPr="0049363A">
              <w:t xml:space="preserve"> ms </w:t>
            </w:r>
          </w:p>
        </w:tc>
        <w:tc>
          <w:tcPr>
            <w:tcW w:w="2552" w:type="dxa"/>
            <w:shd w:val="clear" w:color="auto" w:fill="F6F6F6"/>
          </w:tcPr>
          <w:p w14:paraId="437E16B9" w14:textId="77777777" w:rsidR="00DD63D2" w:rsidRPr="0049363A" w:rsidRDefault="00DD63D2" w:rsidP="002A04E6">
            <w:pPr>
              <w:pStyle w:val="TAH"/>
            </w:pPr>
            <w:r w:rsidRPr="0049363A">
              <w:t xml:space="preserve">Target TCF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m:rPr>
                      <m:sty m:val="bi"/>
                    </m:rPr>
                    <w:rPr>
                      <w:rFonts w:ascii="Cambria Math" w:hAnsi="Cambria Math"/>
                    </w:rPr>
                    <m:t>t</m:t>
                  </m:r>
                </m:sub>
              </m:sSub>
              <m:r>
                <m:rPr>
                  <m:sty m:val="bi"/>
                </m:rPr>
                <w:rPr>
                  <w:rFonts w:ascii="Cambria Math" w:hAnsi="Cambria Math"/>
                </w:rPr>
                <m:t>=20.2</m:t>
              </m:r>
            </m:oMath>
            <w:r w:rsidRPr="0049363A">
              <w:t xml:space="preserve"> ms</w:t>
            </w:r>
          </w:p>
        </w:tc>
      </w:tr>
      <w:tr w:rsidR="00DD63D2" w:rsidRPr="009F24EE" w14:paraId="14F0DB4B" w14:textId="77777777" w:rsidTr="002A04E6">
        <w:tc>
          <w:tcPr>
            <w:tcW w:w="1187" w:type="dxa"/>
          </w:tcPr>
          <w:p w14:paraId="7D76840B" w14:textId="77777777" w:rsidR="00DD63D2" w:rsidRPr="009F24EE" w:rsidRDefault="00DD63D2" w:rsidP="002A04E6">
            <w:pPr>
              <w:pStyle w:val="TAC"/>
            </w:pPr>
            <w:r w:rsidRPr="009F24EE">
              <w:t>1</w:t>
            </w:r>
          </w:p>
        </w:tc>
        <w:tc>
          <w:tcPr>
            <w:tcW w:w="2490" w:type="dxa"/>
          </w:tcPr>
          <w:p w14:paraId="46B4A164" w14:textId="77777777" w:rsidR="00DD63D2" w:rsidRPr="009F24EE" w:rsidRDefault="00DD63D2" w:rsidP="002A04E6">
            <w:pPr>
              <w:pStyle w:val="TAC"/>
            </w:pPr>
            <w:r w:rsidRPr="009F24EE">
              <w:t>[0.</w:t>
            </w:r>
            <w:r>
              <w:t>871</w:t>
            </w:r>
            <w:r w:rsidRPr="009F24EE">
              <w:t>]</w:t>
            </w:r>
          </w:p>
        </w:tc>
        <w:tc>
          <w:tcPr>
            <w:tcW w:w="2552" w:type="dxa"/>
          </w:tcPr>
          <w:p w14:paraId="1AA05BDD" w14:textId="77777777" w:rsidR="00DD63D2" w:rsidRPr="009F24EE" w:rsidRDefault="00DD63D2" w:rsidP="002A04E6">
            <w:pPr>
              <w:pStyle w:val="TAC"/>
            </w:pPr>
            <w:r w:rsidRPr="009F24EE">
              <w:t>[0.</w:t>
            </w:r>
            <w:r>
              <w:t>437</w:t>
            </w:r>
            <w:r w:rsidRPr="009F24EE">
              <w:t>]</w:t>
            </w:r>
          </w:p>
        </w:tc>
      </w:tr>
      <w:tr w:rsidR="00DD63D2" w:rsidRPr="009F24EE" w14:paraId="016CD8F7" w14:textId="77777777" w:rsidTr="002A04E6">
        <w:tc>
          <w:tcPr>
            <w:tcW w:w="1187" w:type="dxa"/>
          </w:tcPr>
          <w:p w14:paraId="771993F3" w14:textId="77777777" w:rsidR="00DD63D2" w:rsidRPr="009F24EE" w:rsidRDefault="00DD63D2" w:rsidP="002A04E6">
            <w:pPr>
              <w:pStyle w:val="TAC"/>
            </w:pPr>
            <w:r w:rsidRPr="009F24EE">
              <w:t>2</w:t>
            </w:r>
          </w:p>
        </w:tc>
        <w:tc>
          <w:tcPr>
            <w:tcW w:w="2490" w:type="dxa"/>
          </w:tcPr>
          <w:p w14:paraId="2B4DCAF6" w14:textId="77777777" w:rsidR="00DD63D2" w:rsidRPr="009F24EE" w:rsidRDefault="00DD63D2" w:rsidP="002A04E6">
            <w:pPr>
              <w:pStyle w:val="TAC"/>
            </w:pPr>
            <w:r w:rsidRPr="009F24EE">
              <w:t>[0.</w:t>
            </w:r>
            <w:r>
              <w:t>952</w:t>
            </w:r>
            <w:r w:rsidRPr="009F24EE">
              <w:t>]</w:t>
            </w:r>
          </w:p>
        </w:tc>
        <w:tc>
          <w:tcPr>
            <w:tcW w:w="2552" w:type="dxa"/>
          </w:tcPr>
          <w:p w14:paraId="6270189B" w14:textId="77777777" w:rsidR="00DD63D2" w:rsidRPr="009F24EE" w:rsidRDefault="00DD63D2" w:rsidP="002A04E6">
            <w:pPr>
              <w:pStyle w:val="TAC"/>
            </w:pPr>
            <w:r w:rsidRPr="009F24EE">
              <w:t>[0.</w:t>
            </w:r>
            <w:r>
              <w:t>857</w:t>
            </w:r>
            <w:r w:rsidRPr="009F24EE">
              <w:t>]</w:t>
            </w:r>
          </w:p>
        </w:tc>
      </w:tr>
      <w:tr w:rsidR="00DD63D2" w:rsidRPr="009F24EE" w14:paraId="2731EC09" w14:textId="77777777" w:rsidTr="002A04E6">
        <w:tc>
          <w:tcPr>
            <w:tcW w:w="1187" w:type="dxa"/>
          </w:tcPr>
          <w:p w14:paraId="47CC295D" w14:textId="77777777" w:rsidR="00DD63D2" w:rsidRPr="009F24EE" w:rsidRDefault="00DD63D2" w:rsidP="002A04E6">
            <w:pPr>
              <w:pStyle w:val="TAC"/>
            </w:pPr>
            <w:r w:rsidRPr="009F24EE">
              <w:t>3</w:t>
            </w:r>
          </w:p>
        </w:tc>
        <w:tc>
          <w:tcPr>
            <w:tcW w:w="2490" w:type="dxa"/>
          </w:tcPr>
          <w:p w14:paraId="7E5BA003" w14:textId="77777777" w:rsidR="00DD63D2" w:rsidRPr="009F24EE" w:rsidRDefault="00DD63D2" w:rsidP="002A04E6">
            <w:pPr>
              <w:pStyle w:val="TAC"/>
            </w:pPr>
            <w:r w:rsidRPr="009F24EE">
              <w:t>[0.</w:t>
            </w:r>
            <w:r>
              <w:t>514</w:t>
            </w:r>
            <w:r w:rsidRPr="009F24EE">
              <w:t>]</w:t>
            </w:r>
          </w:p>
        </w:tc>
        <w:tc>
          <w:tcPr>
            <w:tcW w:w="2552" w:type="dxa"/>
          </w:tcPr>
          <w:p w14:paraId="1C16867B" w14:textId="77777777" w:rsidR="00DD63D2" w:rsidRPr="009F24EE" w:rsidRDefault="00DD63D2" w:rsidP="002A04E6">
            <w:pPr>
              <w:pStyle w:val="TAC"/>
            </w:pPr>
            <w:r w:rsidRPr="009F24EE">
              <w:t>[0.</w:t>
            </w:r>
            <w:r>
              <w:t>195</w:t>
            </w:r>
            <w:r w:rsidRPr="009F24EE">
              <w:t>]</w:t>
            </w:r>
          </w:p>
        </w:tc>
      </w:tr>
      <w:tr w:rsidR="00DD63D2" w:rsidRPr="009F24EE" w14:paraId="3E18B470" w14:textId="77777777" w:rsidTr="002A04E6">
        <w:tc>
          <w:tcPr>
            <w:tcW w:w="1187" w:type="dxa"/>
          </w:tcPr>
          <w:p w14:paraId="4138D675" w14:textId="77777777" w:rsidR="00DD63D2" w:rsidRPr="009F24EE" w:rsidRDefault="00DD63D2" w:rsidP="002A04E6">
            <w:pPr>
              <w:pStyle w:val="TAC"/>
            </w:pPr>
            <w:r w:rsidRPr="009F24EE">
              <w:t>4</w:t>
            </w:r>
          </w:p>
        </w:tc>
        <w:tc>
          <w:tcPr>
            <w:tcW w:w="2490" w:type="dxa"/>
          </w:tcPr>
          <w:p w14:paraId="3C882164" w14:textId="77777777" w:rsidR="00DD63D2" w:rsidRPr="009F24EE" w:rsidRDefault="00DD63D2" w:rsidP="002A04E6">
            <w:pPr>
              <w:pStyle w:val="TAC"/>
            </w:pPr>
            <w:r w:rsidRPr="009F24EE">
              <w:t>[0.</w:t>
            </w:r>
            <w:r>
              <w:t>698</w:t>
            </w:r>
            <w:r w:rsidRPr="009F24EE">
              <w:t>]</w:t>
            </w:r>
          </w:p>
        </w:tc>
        <w:tc>
          <w:tcPr>
            <w:tcW w:w="2552" w:type="dxa"/>
          </w:tcPr>
          <w:p w14:paraId="4D75DFD4" w14:textId="77777777" w:rsidR="00DD63D2" w:rsidRPr="009F24EE" w:rsidRDefault="00DD63D2" w:rsidP="002A04E6">
            <w:pPr>
              <w:pStyle w:val="TAC"/>
            </w:pPr>
            <w:r w:rsidRPr="009F24EE">
              <w:t>[0.</w:t>
            </w:r>
            <w:r>
              <w:t>071</w:t>
            </w:r>
            <w:r w:rsidRPr="009F24EE">
              <w:t>]</w:t>
            </w:r>
          </w:p>
        </w:tc>
      </w:tr>
      <w:tr w:rsidR="00DD63D2" w:rsidRPr="009F24EE" w14:paraId="58403300" w14:textId="77777777" w:rsidTr="002A04E6">
        <w:tc>
          <w:tcPr>
            <w:tcW w:w="1187" w:type="dxa"/>
          </w:tcPr>
          <w:p w14:paraId="54CF0028" w14:textId="77777777" w:rsidR="00DD63D2" w:rsidRPr="009F24EE" w:rsidRDefault="00DD63D2" w:rsidP="002A04E6">
            <w:pPr>
              <w:pStyle w:val="TAC"/>
            </w:pPr>
            <w:r w:rsidRPr="009F24EE">
              <w:t>5</w:t>
            </w:r>
          </w:p>
        </w:tc>
        <w:tc>
          <w:tcPr>
            <w:tcW w:w="2490" w:type="dxa"/>
          </w:tcPr>
          <w:p w14:paraId="2445E5B6" w14:textId="77777777" w:rsidR="00DD63D2" w:rsidRPr="009F24EE" w:rsidRDefault="00DD63D2" w:rsidP="002A04E6">
            <w:pPr>
              <w:pStyle w:val="TAC"/>
            </w:pPr>
            <w:r w:rsidRPr="009F24EE">
              <w:t>[0.</w:t>
            </w:r>
            <w:r>
              <w:t>743</w:t>
            </w:r>
            <w:r w:rsidRPr="009F24EE">
              <w:t>]</w:t>
            </w:r>
          </w:p>
        </w:tc>
        <w:tc>
          <w:tcPr>
            <w:tcW w:w="2552" w:type="dxa"/>
          </w:tcPr>
          <w:p w14:paraId="288A2F2A" w14:textId="77777777" w:rsidR="00DD63D2" w:rsidRPr="009F24EE" w:rsidRDefault="00DD63D2" w:rsidP="002A04E6">
            <w:pPr>
              <w:pStyle w:val="TAC"/>
            </w:pPr>
            <w:r w:rsidRPr="009F24EE">
              <w:t>[0.</w:t>
            </w:r>
            <w:r>
              <w:t>372</w:t>
            </w:r>
            <w:r w:rsidRPr="009F24EE">
              <w:t>]</w:t>
            </w:r>
          </w:p>
        </w:tc>
      </w:tr>
      <w:tr w:rsidR="00DD63D2" w:rsidRPr="009F24EE" w14:paraId="283AF505" w14:textId="77777777" w:rsidTr="002A04E6">
        <w:tc>
          <w:tcPr>
            <w:tcW w:w="1187" w:type="dxa"/>
          </w:tcPr>
          <w:p w14:paraId="31F1718D" w14:textId="77777777" w:rsidR="00DD63D2" w:rsidRPr="009F24EE" w:rsidRDefault="00DD63D2" w:rsidP="002A04E6">
            <w:pPr>
              <w:pStyle w:val="TAC"/>
            </w:pPr>
            <w:r w:rsidRPr="009F24EE">
              <w:t>6</w:t>
            </w:r>
          </w:p>
        </w:tc>
        <w:tc>
          <w:tcPr>
            <w:tcW w:w="2490" w:type="dxa"/>
          </w:tcPr>
          <w:p w14:paraId="169DECF1" w14:textId="77777777" w:rsidR="00DD63D2" w:rsidRPr="009F24EE" w:rsidRDefault="00DD63D2" w:rsidP="002A04E6">
            <w:pPr>
              <w:pStyle w:val="TAC"/>
            </w:pPr>
            <w:r w:rsidRPr="009F24EE">
              <w:t>[0.</w:t>
            </w:r>
            <w:r>
              <w:t>959</w:t>
            </w:r>
            <w:r w:rsidRPr="009F24EE">
              <w:t>]</w:t>
            </w:r>
          </w:p>
        </w:tc>
        <w:tc>
          <w:tcPr>
            <w:tcW w:w="2552" w:type="dxa"/>
          </w:tcPr>
          <w:p w14:paraId="43978E4D" w14:textId="77777777" w:rsidR="00DD63D2" w:rsidRPr="009F24EE" w:rsidRDefault="00DD63D2" w:rsidP="002A04E6">
            <w:pPr>
              <w:pStyle w:val="TAC"/>
            </w:pPr>
            <w:r w:rsidRPr="009F24EE">
              <w:t>[0.</w:t>
            </w:r>
            <w:r>
              <w:t>814</w:t>
            </w:r>
            <w:r w:rsidRPr="009F24EE">
              <w:t>]</w:t>
            </w:r>
          </w:p>
        </w:tc>
      </w:tr>
      <w:tr w:rsidR="00DD63D2" w:rsidRPr="009F24EE" w14:paraId="2CC9F9C4" w14:textId="77777777" w:rsidTr="002A04E6">
        <w:tc>
          <w:tcPr>
            <w:tcW w:w="1187" w:type="dxa"/>
          </w:tcPr>
          <w:p w14:paraId="78D67A82" w14:textId="77777777" w:rsidR="00DD63D2" w:rsidRPr="009F24EE" w:rsidRDefault="00DD63D2" w:rsidP="002A04E6">
            <w:pPr>
              <w:pStyle w:val="TAC"/>
            </w:pPr>
            <w:r w:rsidRPr="009F24EE">
              <w:t>7</w:t>
            </w:r>
          </w:p>
        </w:tc>
        <w:tc>
          <w:tcPr>
            <w:tcW w:w="2490" w:type="dxa"/>
          </w:tcPr>
          <w:p w14:paraId="5726C82F" w14:textId="77777777" w:rsidR="00DD63D2" w:rsidRPr="009F24EE" w:rsidRDefault="00DD63D2" w:rsidP="002A04E6">
            <w:pPr>
              <w:pStyle w:val="TAC"/>
            </w:pPr>
            <w:r w:rsidRPr="009F24EE">
              <w:t>[0.</w:t>
            </w:r>
            <w:r>
              <w:t>965</w:t>
            </w:r>
            <w:r w:rsidRPr="009F24EE">
              <w:t>]</w:t>
            </w:r>
          </w:p>
        </w:tc>
        <w:tc>
          <w:tcPr>
            <w:tcW w:w="2552" w:type="dxa"/>
          </w:tcPr>
          <w:p w14:paraId="05DA8FC4" w14:textId="77777777" w:rsidR="00DD63D2" w:rsidRPr="009F24EE" w:rsidRDefault="00DD63D2" w:rsidP="002A04E6">
            <w:pPr>
              <w:pStyle w:val="TAC"/>
            </w:pPr>
            <w:r w:rsidRPr="009F24EE">
              <w:t>[0.</w:t>
            </w:r>
            <w:r>
              <w:t>854</w:t>
            </w:r>
            <w:r w:rsidRPr="009F24EE">
              <w:t>]</w:t>
            </w:r>
          </w:p>
        </w:tc>
      </w:tr>
    </w:tbl>
    <w:p w14:paraId="2A93C53F" w14:textId="0202CF24" w:rsidR="00DD63D2" w:rsidRPr="00DD63D2" w:rsidRDefault="00DD63D2" w:rsidP="00DD63D2">
      <w:pPr>
        <w:rPr>
          <w:rFonts w:ascii="Arial" w:hAnsi="Arial" w:cs="Arial"/>
          <w:color w:val="FF0000"/>
          <w:sz w:val="32"/>
        </w:rPr>
      </w:pPr>
      <w:r w:rsidRPr="00DD63D2">
        <w:rPr>
          <w:rFonts w:ascii="Arial" w:hAnsi="Arial" w:cs="Arial"/>
          <w:color w:val="FF0000"/>
          <w:sz w:val="32"/>
        </w:rPr>
        <w:t>&lt;&lt;&lt; Skip Unchanged Sections &gt;&gt;&gt;</w:t>
      </w:r>
    </w:p>
    <w:p w14:paraId="0F76AA8A" w14:textId="59158B74" w:rsidR="00523098" w:rsidRPr="00B76419" w:rsidRDefault="00523098" w:rsidP="00523098">
      <w:pPr>
        <w:pStyle w:val="Heading4"/>
      </w:pPr>
      <w:bookmarkStart w:id="509" w:name="_Toc173152211"/>
      <w:bookmarkStart w:id="510" w:name="_Toc180424241"/>
      <w:bookmarkEnd w:id="483"/>
      <w:r>
        <w:t>8.2.5.1</w:t>
      </w:r>
      <w:r>
        <w:tab/>
        <w:t xml:space="preserve">SCF </w:t>
      </w:r>
      <w:r w:rsidRPr="00B76419">
        <w:t>Method of Measurement</w:t>
      </w:r>
      <w:bookmarkEnd w:id="509"/>
      <w:bookmarkEnd w:id="510"/>
    </w:p>
    <w:p w14:paraId="56791931" w14:textId="77777777" w:rsidR="00523098" w:rsidRPr="00B76419" w:rsidRDefault="00523098" w:rsidP="00523098">
      <w:r w:rsidRPr="00B76419">
        <w:t xml:space="preserve">The time domain technique (time sweep) is used for the validation. See the block diagram of the setup in </w:t>
      </w:r>
      <w:r>
        <w:t>Figure 8.2.1.2-1</w:t>
      </w:r>
      <w:r w:rsidRPr="00B76419">
        <w:t xml:space="preserve">. A signal generator transmits a CW signal through the test system. The CW signal is split to two input ports of fading emulator that correspond to the two first signal streams of the gNB emulator. The signal is received by a test antenna in a specific position within the test area. Finally, the signal is collected by a signal analyser and the measured signal is stored. Signal analyser and signal generator settings are defined in Tables 4.2.3.1-1 and 4.2.3.1-2. The measurement is triggered to start with the time instant 0 of the channel </w:t>
      </w:r>
      <w:proofErr w:type="gramStart"/>
      <w:r w:rsidRPr="00B76419">
        <w:t>model</w:t>
      </w:r>
      <w:proofErr w:type="gramEnd"/>
      <w:r w:rsidRPr="00B76419">
        <w:t xml:space="preserve"> and to stop at the last time instant of the channel model. The position of test antenna is </w:t>
      </w:r>
      <w:proofErr w:type="gramStart"/>
      <w:r w:rsidRPr="00B76419">
        <w:t>changed</w:t>
      </w:r>
      <w:proofErr w:type="gramEnd"/>
      <w:r w:rsidRPr="00B76419">
        <w:t xml:space="preserve"> and the measurement is repeated. All spatial positions are illustrated in </w:t>
      </w:r>
      <w:r>
        <w:t xml:space="preserve">Figure </w:t>
      </w:r>
      <w:r w:rsidRPr="00A57A8A">
        <w:t>8.2.5.1</w:t>
      </w:r>
      <w:r>
        <w:t>-1</w:t>
      </w:r>
      <w:r w:rsidRPr="00B76419">
        <w:t>.</w:t>
      </w:r>
    </w:p>
    <w:p w14:paraId="7EC85B51" w14:textId="0E98F3E1" w:rsidR="00523098" w:rsidRPr="00B76419" w:rsidRDefault="00523098" w:rsidP="00523098">
      <w:pPr>
        <w:pStyle w:val="TH"/>
      </w:pPr>
      <w:bookmarkStart w:id="511" w:name="_Toc106956159"/>
      <w:r>
        <w:t>Table 8.2.5.1-1</w:t>
      </w:r>
      <w:r w:rsidR="00EC4555">
        <w:rPr>
          <w:rFonts w:hint="eastAsia"/>
          <w:lang w:eastAsia="zh-CN"/>
        </w:rPr>
        <w:t>:</w:t>
      </w:r>
      <w:r w:rsidRPr="00B76419">
        <w:t xml:space="preserve"> MPAC SCF Signal Generator Settings</w:t>
      </w:r>
      <w:bookmarkEnd w:id="511"/>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523098" w:rsidRPr="00B76419" w14:paraId="3EB6FC37"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7642F8E" w14:textId="77777777" w:rsidR="00523098" w:rsidRPr="00B76419" w:rsidRDefault="00523098">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981419E" w14:textId="77777777" w:rsidR="00523098" w:rsidRPr="00B76419" w:rsidRDefault="00523098">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3EBEF482" w14:textId="77777777" w:rsidR="00523098" w:rsidRPr="00B76419" w:rsidRDefault="00523098">
            <w:pPr>
              <w:pStyle w:val="TAH"/>
            </w:pPr>
            <w:r w:rsidRPr="00B76419">
              <w:t>Value</w:t>
            </w:r>
          </w:p>
        </w:tc>
      </w:tr>
      <w:tr w:rsidR="00523098" w:rsidRPr="00B76419" w14:paraId="4AEED213"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0CF68D6B" w14:textId="77777777" w:rsidR="00523098" w:rsidRPr="00B76419" w:rsidRDefault="00523098">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tcPr>
          <w:p w14:paraId="699C07A1" w14:textId="77777777" w:rsidR="00523098" w:rsidRPr="00B76419" w:rsidRDefault="00523098">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21DD8973" w14:textId="77777777" w:rsidR="00523098" w:rsidRPr="00B76419" w:rsidRDefault="00523098">
            <w:pPr>
              <w:pStyle w:val="TAC"/>
            </w:pPr>
            <w:r w:rsidRPr="00B76419">
              <w:t>2450</w:t>
            </w:r>
          </w:p>
        </w:tc>
      </w:tr>
      <w:tr w:rsidR="00523098" w:rsidRPr="00B76419" w14:paraId="666A739F"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46FDFFD0" w14:textId="77777777" w:rsidR="00523098" w:rsidRPr="00B76419" w:rsidRDefault="00523098">
            <w:pPr>
              <w:pStyle w:val="TAC"/>
            </w:pPr>
            <w:r w:rsidRPr="00B76419">
              <w:t>Output Power</w:t>
            </w:r>
          </w:p>
        </w:tc>
        <w:tc>
          <w:tcPr>
            <w:tcW w:w="1620" w:type="dxa"/>
            <w:tcBorders>
              <w:top w:val="single" w:sz="4" w:space="0" w:color="auto"/>
              <w:left w:val="single" w:sz="4" w:space="0" w:color="auto"/>
              <w:bottom w:val="single" w:sz="4" w:space="0" w:color="auto"/>
              <w:right w:val="single" w:sz="4" w:space="0" w:color="auto"/>
            </w:tcBorders>
            <w:vAlign w:val="center"/>
          </w:tcPr>
          <w:p w14:paraId="194BB165" w14:textId="77777777" w:rsidR="00523098" w:rsidRPr="00B76419" w:rsidRDefault="00523098">
            <w:pPr>
              <w:pStyle w:val="TAC"/>
            </w:pPr>
            <w:r w:rsidRPr="00B76419">
              <w:t>dBm</w:t>
            </w:r>
          </w:p>
        </w:tc>
        <w:tc>
          <w:tcPr>
            <w:tcW w:w="2970" w:type="dxa"/>
            <w:tcBorders>
              <w:top w:val="single" w:sz="4" w:space="0" w:color="auto"/>
              <w:left w:val="single" w:sz="4" w:space="0" w:color="auto"/>
              <w:bottom w:val="single" w:sz="4" w:space="0" w:color="auto"/>
              <w:right w:val="single" w:sz="4" w:space="0" w:color="auto"/>
            </w:tcBorders>
            <w:vAlign w:val="center"/>
          </w:tcPr>
          <w:p w14:paraId="07E13993" w14:textId="77777777" w:rsidR="00523098" w:rsidRPr="00B76419" w:rsidRDefault="00523098">
            <w:pPr>
              <w:pStyle w:val="TAC"/>
            </w:pPr>
            <w:r w:rsidRPr="00B76419">
              <w:t>Function of the CE. Sufficiently above Noise Floor</w:t>
            </w:r>
          </w:p>
        </w:tc>
      </w:tr>
    </w:tbl>
    <w:p w14:paraId="1CE295F2" w14:textId="0C919897" w:rsidR="00523098" w:rsidRPr="001713C5" w:rsidRDefault="00523098" w:rsidP="00523098">
      <w:pPr>
        <w:pStyle w:val="TH"/>
        <w:rPr>
          <w:lang w:val="sv-SE"/>
        </w:rPr>
      </w:pPr>
      <w:bookmarkStart w:id="512" w:name="_Toc106956160"/>
      <w:r w:rsidRPr="001713C5">
        <w:rPr>
          <w:lang w:val="sv-SE"/>
        </w:rPr>
        <w:t>Table 8.2.5.1-2</w:t>
      </w:r>
      <w:r w:rsidR="00EC4555" w:rsidRPr="001713C5">
        <w:rPr>
          <w:rFonts w:hint="eastAsia"/>
          <w:lang w:val="sv-SE" w:eastAsia="zh-CN"/>
        </w:rPr>
        <w:t>:</w:t>
      </w:r>
      <w:r w:rsidRPr="001713C5">
        <w:rPr>
          <w:lang w:val="sv-SE"/>
        </w:rPr>
        <w:t xml:space="preserve"> MPAC SCF Signal Ana</w:t>
      </w:r>
      <w:del w:id="513" w:author="Thorsten Hertel (KEYS)" w:date="2024-10-28T10:41:00Z" w16du:dateUtc="2024-10-28T17:41:00Z">
        <w:r w:rsidRPr="001713C5" w:rsidDel="00C530C8">
          <w:rPr>
            <w:lang w:val="sv-SE"/>
          </w:rPr>
          <w:delText>lyzer</w:delText>
        </w:r>
      </w:del>
      <w:ins w:id="514" w:author="Thorsten Hertel (KEYS)" w:date="2024-10-28T10:41:00Z" w16du:dateUtc="2024-10-28T17:41:00Z">
        <w:r w:rsidR="00C530C8" w:rsidRPr="001713C5">
          <w:rPr>
            <w:lang w:val="sv-SE"/>
          </w:rPr>
          <w:t>lyser</w:t>
        </w:r>
      </w:ins>
      <w:r w:rsidRPr="001713C5">
        <w:rPr>
          <w:lang w:val="sv-SE"/>
        </w:rPr>
        <w:t xml:space="preserve"> Settings</w:t>
      </w:r>
      <w:bookmarkEnd w:id="512"/>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523098" w:rsidRPr="00B76419" w14:paraId="27F5D5A1" w14:textId="77777777">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3B9F3011" w14:textId="77777777" w:rsidR="00523098" w:rsidRPr="00B76419" w:rsidRDefault="00523098">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503DD22" w14:textId="77777777" w:rsidR="00523098" w:rsidRPr="00B76419" w:rsidRDefault="00523098">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0473CD6" w14:textId="77777777" w:rsidR="00523098" w:rsidRPr="00B76419" w:rsidRDefault="00523098">
            <w:pPr>
              <w:pStyle w:val="TAH"/>
            </w:pPr>
            <w:r w:rsidRPr="00B76419">
              <w:t>Value</w:t>
            </w:r>
          </w:p>
        </w:tc>
      </w:tr>
      <w:tr w:rsidR="00523098" w:rsidRPr="00B76419" w14:paraId="33DD7D50"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1D114CF2" w14:textId="77777777" w:rsidR="00523098" w:rsidRPr="00B76419" w:rsidRDefault="00523098">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tcPr>
          <w:p w14:paraId="3BC19005" w14:textId="77777777" w:rsidR="00523098" w:rsidRPr="00B76419" w:rsidRDefault="00523098">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0BBEDAD3" w14:textId="77777777" w:rsidR="00523098" w:rsidRPr="00B76419" w:rsidRDefault="00523098">
            <w:pPr>
              <w:pStyle w:val="TAC"/>
            </w:pPr>
            <w:r w:rsidRPr="00B76419">
              <w:t>2450</w:t>
            </w:r>
          </w:p>
        </w:tc>
      </w:tr>
      <w:tr w:rsidR="00523098" w:rsidRPr="00B76419" w14:paraId="69C9E60F"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531D236E" w14:textId="77777777" w:rsidR="00523098" w:rsidRPr="00B76419" w:rsidRDefault="00523098">
            <w:pPr>
              <w:pStyle w:val="TAC"/>
            </w:pPr>
            <w:r w:rsidRPr="00B76419">
              <w:t>Sampling</w:t>
            </w:r>
          </w:p>
        </w:tc>
        <w:tc>
          <w:tcPr>
            <w:tcW w:w="1620" w:type="dxa"/>
            <w:tcBorders>
              <w:top w:val="single" w:sz="4" w:space="0" w:color="auto"/>
              <w:left w:val="single" w:sz="4" w:space="0" w:color="auto"/>
              <w:bottom w:val="single" w:sz="4" w:space="0" w:color="auto"/>
              <w:right w:val="single" w:sz="4" w:space="0" w:color="auto"/>
            </w:tcBorders>
            <w:vAlign w:val="center"/>
          </w:tcPr>
          <w:p w14:paraId="1FE503BC" w14:textId="77777777" w:rsidR="00523098" w:rsidRPr="00B76419" w:rsidRDefault="00523098">
            <w:pPr>
              <w:pStyle w:val="TAC"/>
            </w:pPr>
            <w:r w:rsidRPr="00B76419">
              <w:t>Hz</w:t>
            </w:r>
          </w:p>
        </w:tc>
        <w:tc>
          <w:tcPr>
            <w:tcW w:w="2970" w:type="dxa"/>
            <w:tcBorders>
              <w:top w:val="single" w:sz="4" w:space="0" w:color="auto"/>
              <w:left w:val="single" w:sz="4" w:space="0" w:color="auto"/>
              <w:bottom w:val="single" w:sz="4" w:space="0" w:color="auto"/>
              <w:right w:val="single" w:sz="4" w:space="0" w:color="auto"/>
            </w:tcBorders>
            <w:vAlign w:val="center"/>
          </w:tcPr>
          <w:p w14:paraId="2FCD15CB" w14:textId="77777777" w:rsidR="00523098" w:rsidRPr="00B76419" w:rsidRDefault="00523098">
            <w:pPr>
              <w:pStyle w:val="TAC"/>
            </w:pPr>
            <w:r w:rsidRPr="00B76419">
              <w:t>At least 15 times bigger than the max Doppler spread (</w:t>
            </w:r>
            <w:proofErr w:type="spellStart"/>
            <w:r w:rsidRPr="00B76419">
              <w:t>fd</w:t>
            </w:r>
            <w:proofErr w:type="spellEnd"/>
            <w:r w:rsidRPr="00B76419">
              <w:t>=v/λ)</w:t>
            </w:r>
          </w:p>
        </w:tc>
      </w:tr>
      <w:tr w:rsidR="00523098" w:rsidRPr="00B76419" w14:paraId="394A110A" w14:textId="77777777">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018BBB13" w14:textId="77777777" w:rsidR="00523098" w:rsidRPr="00B76419" w:rsidRDefault="00523098">
            <w:pPr>
              <w:pStyle w:val="TAC"/>
            </w:pPr>
            <w:r w:rsidRPr="00B76419">
              <w:t>Observation time</w:t>
            </w:r>
          </w:p>
        </w:tc>
        <w:tc>
          <w:tcPr>
            <w:tcW w:w="1620" w:type="dxa"/>
            <w:tcBorders>
              <w:top w:val="single" w:sz="4" w:space="0" w:color="auto"/>
              <w:left w:val="single" w:sz="4" w:space="0" w:color="auto"/>
              <w:bottom w:val="single" w:sz="4" w:space="0" w:color="auto"/>
              <w:right w:val="single" w:sz="4" w:space="0" w:color="auto"/>
            </w:tcBorders>
            <w:vAlign w:val="center"/>
          </w:tcPr>
          <w:p w14:paraId="68947169" w14:textId="77777777" w:rsidR="00523098" w:rsidRPr="00B76419" w:rsidRDefault="00523098">
            <w:pPr>
              <w:pStyle w:val="TAC"/>
            </w:pPr>
            <w:r w:rsidRPr="00B76419">
              <w:t>s</w:t>
            </w:r>
          </w:p>
        </w:tc>
        <w:tc>
          <w:tcPr>
            <w:tcW w:w="2970" w:type="dxa"/>
            <w:tcBorders>
              <w:top w:val="single" w:sz="4" w:space="0" w:color="auto"/>
              <w:left w:val="single" w:sz="4" w:space="0" w:color="auto"/>
              <w:bottom w:val="single" w:sz="4" w:space="0" w:color="auto"/>
              <w:right w:val="single" w:sz="4" w:space="0" w:color="auto"/>
            </w:tcBorders>
            <w:vAlign w:val="center"/>
          </w:tcPr>
          <w:p w14:paraId="21CFBB1D" w14:textId="77777777" w:rsidR="00523098" w:rsidRPr="00B76419" w:rsidRDefault="00523098">
            <w:pPr>
              <w:pStyle w:val="TAC"/>
            </w:pPr>
            <w:r w:rsidRPr="00B76419">
              <w:t>One full duration of the channel model route.</w:t>
            </w:r>
          </w:p>
        </w:tc>
      </w:tr>
    </w:tbl>
    <w:p w14:paraId="697C8DBD" w14:textId="77777777" w:rsidR="00523098" w:rsidRPr="00B76419" w:rsidRDefault="00523098" w:rsidP="00523098"/>
    <w:p w14:paraId="6A567515" w14:textId="77777777" w:rsidR="00523098" w:rsidRPr="00B76419" w:rsidRDefault="00523098" w:rsidP="00523098">
      <w:r w:rsidRPr="00B76419">
        <w:t>The full model length is measured at once.</w:t>
      </w:r>
    </w:p>
    <w:p w14:paraId="11D69646" w14:textId="6AC08E77" w:rsidR="00523098" w:rsidRPr="00B76419" w:rsidRDefault="00523098" w:rsidP="00523098">
      <w:pPr>
        <w:jc w:val="center"/>
      </w:pPr>
      <w:del w:id="515" w:author="Thorsten Hertel (KEYS)" w:date="2024-11-05T08:10:00Z" w16du:dateUtc="2024-11-05T16:10:00Z">
        <w:r>
          <w:rPr>
            <w:noProof/>
          </w:rPr>
          <w:lastRenderedPageBreak/>
          <w:drawing>
            <wp:inline distT="0" distB="0" distL="0" distR="0" wp14:anchorId="06AAA197" wp14:editId="5B05C3EB">
              <wp:extent cx="3853180" cy="2883535"/>
              <wp:effectExtent l="0" t="0" r="0" b="0"/>
              <wp:docPr id="188251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3180" cy="2883535"/>
                      </a:xfrm>
                      <a:prstGeom prst="rect">
                        <a:avLst/>
                      </a:prstGeom>
                      <a:noFill/>
                    </pic:spPr>
                  </pic:pic>
                </a:graphicData>
              </a:graphic>
            </wp:inline>
          </w:drawing>
        </w:r>
      </w:del>
      <w:ins w:id="516" w:author="Thorsten Hertel (KEYS)" w:date="2024-11-05T08:11:00Z" w16du:dateUtc="2024-11-05T16:11:00Z">
        <w:r w:rsidR="00640358" w:rsidRPr="00640358">
          <w:rPr>
            <w:noProof/>
          </w:rPr>
          <w:drawing>
            <wp:inline distT="0" distB="0" distL="0" distR="0" wp14:anchorId="54D27BDE" wp14:editId="68530400">
              <wp:extent cx="2696210" cy="3832225"/>
              <wp:effectExtent l="0" t="0" r="8890" b="0"/>
              <wp:docPr id="1814261638"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61638" name="Picture 2" descr="A graph of a functi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6210" cy="3832225"/>
                      </a:xfrm>
                      <a:prstGeom prst="rect">
                        <a:avLst/>
                      </a:prstGeom>
                      <a:noFill/>
                      <a:ln>
                        <a:noFill/>
                      </a:ln>
                    </pic:spPr>
                  </pic:pic>
                </a:graphicData>
              </a:graphic>
            </wp:inline>
          </w:drawing>
        </w:r>
      </w:ins>
    </w:p>
    <w:p w14:paraId="704FC7A1" w14:textId="1549C847" w:rsidR="00523098" w:rsidRPr="00B76419" w:rsidRDefault="00523098" w:rsidP="00523098">
      <w:pPr>
        <w:pStyle w:val="TF"/>
      </w:pPr>
      <w:bookmarkStart w:id="517" w:name="_Toc106955021"/>
      <w:r>
        <w:t xml:space="preserve">Figure </w:t>
      </w:r>
      <w:r w:rsidRPr="00A57A8A">
        <w:t>8.2.5.1</w:t>
      </w:r>
      <w:r>
        <w:t>-1</w:t>
      </w:r>
      <w:r w:rsidR="00EC4555">
        <w:rPr>
          <w:rFonts w:hint="eastAsia"/>
          <w:lang w:eastAsia="zh-CN"/>
        </w:rPr>
        <w:t>:</w:t>
      </w:r>
      <w:r w:rsidRPr="00A57A8A">
        <w:t xml:space="preserve"> </w:t>
      </w:r>
      <w:r w:rsidRPr="00B76419">
        <w:t>Spatial sampling points within the test zone at 2450 MHz</w:t>
      </w:r>
      <w:bookmarkEnd w:id="517"/>
    </w:p>
    <w:p w14:paraId="3FAA6147" w14:textId="34A9F9DD" w:rsidR="00523098" w:rsidRPr="00B76419" w:rsidRDefault="00523098" w:rsidP="00523098">
      <w:pPr>
        <w:pStyle w:val="TH"/>
      </w:pPr>
      <w:bookmarkStart w:id="518" w:name="_Toc106956161"/>
      <w:r>
        <w:t xml:space="preserve">Table </w:t>
      </w:r>
      <w:r w:rsidRPr="00A57A8A">
        <w:t>8.2.5.1</w:t>
      </w:r>
      <w:r>
        <w:t>-3</w:t>
      </w:r>
      <w:r w:rsidR="00EC4555">
        <w:rPr>
          <w:rFonts w:hint="eastAsia"/>
          <w:lang w:eastAsia="zh-CN"/>
        </w:rPr>
        <w:t>:</w:t>
      </w:r>
      <w:r w:rsidRPr="00B76419">
        <w:t xml:space="preserve"> Spatial sample points, i.e., positions of test antenna for the SCF validation at 2450 MHz</w:t>
      </w:r>
      <w:bookmarkEnd w:id="518"/>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1559"/>
        <w:gridCol w:w="1798"/>
        <w:gridCol w:w="1746"/>
      </w:tblGrid>
      <w:tr w:rsidR="005F14CC" w:rsidRPr="00B76419" w14:paraId="52D125C2" w14:textId="77777777">
        <w:trPr>
          <w:trHeight w:val="290"/>
          <w:tblHeader/>
          <w:jc w:val="center"/>
        </w:trPr>
        <w:tc>
          <w:tcPr>
            <w:tcW w:w="2414"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C6A0548" w14:textId="77777777" w:rsidR="005F14CC" w:rsidRPr="00B76419" w:rsidRDefault="005F14CC">
            <w:pPr>
              <w:pStyle w:val="TAH"/>
            </w:pPr>
            <w:r w:rsidRPr="00B76419">
              <w:t>Point number</w:t>
            </w:r>
          </w:p>
        </w:tc>
        <w:tc>
          <w:tcPr>
            <w:tcW w:w="1559"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5A594916" w14:textId="77777777" w:rsidR="005F14CC" w:rsidRPr="00B76419" w:rsidRDefault="005F14CC">
            <w:pPr>
              <w:pStyle w:val="TAH"/>
            </w:pPr>
            <w:r w:rsidRPr="00B76419">
              <w:t>x [mm]</w:t>
            </w:r>
          </w:p>
        </w:tc>
        <w:tc>
          <w:tcPr>
            <w:tcW w:w="1798" w:type="dxa"/>
            <w:tcBorders>
              <w:top w:val="single" w:sz="4" w:space="0" w:color="auto"/>
              <w:left w:val="single" w:sz="4" w:space="0" w:color="auto"/>
              <w:bottom w:val="single" w:sz="4" w:space="0" w:color="auto"/>
              <w:right w:val="single" w:sz="4" w:space="0" w:color="auto"/>
            </w:tcBorders>
            <w:shd w:val="pct20" w:color="auto" w:fill="FFFFFF"/>
          </w:tcPr>
          <w:p w14:paraId="2E55B818" w14:textId="77777777" w:rsidR="005F14CC" w:rsidRPr="00B76419" w:rsidRDefault="005F14CC">
            <w:pPr>
              <w:pStyle w:val="TAH"/>
            </w:pPr>
            <w:r w:rsidRPr="00B76419">
              <w:t>y [mm]</w:t>
            </w:r>
          </w:p>
        </w:tc>
        <w:tc>
          <w:tcPr>
            <w:tcW w:w="1746"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29844829" w14:textId="77777777" w:rsidR="005F14CC" w:rsidRPr="00B76419" w:rsidRDefault="005F14CC">
            <w:pPr>
              <w:pStyle w:val="TAH"/>
            </w:pPr>
            <w:r w:rsidRPr="00B76419">
              <w:t>z [mm]</w:t>
            </w:r>
          </w:p>
        </w:tc>
      </w:tr>
      <w:tr w:rsidR="005F14CC" w:rsidRPr="00B76419" w14:paraId="04057B6C" w14:textId="77777777">
        <w:trPr>
          <w:trHeight w:val="290"/>
          <w:jc w:val="center"/>
        </w:trPr>
        <w:tc>
          <w:tcPr>
            <w:tcW w:w="2414" w:type="dxa"/>
            <w:tcBorders>
              <w:top w:val="single" w:sz="4" w:space="0" w:color="auto"/>
              <w:left w:val="single" w:sz="4" w:space="0" w:color="auto"/>
              <w:bottom w:val="single" w:sz="4" w:space="0" w:color="auto"/>
              <w:right w:val="single" w:sz="4" w:space="0" w:color="auto"/>
            </w:tcBorders>
            <w:vAlign w:val="center"/>
          </w:tcPr>
          <w:p w14:paraId="3CA26DA7" w14:textId="77777777" w:rsidR="005F14CC" w:rsidRPr="00B76419" w:rsidRDefault="005F14CC">
            <w:pPr>
              <w:pStyle w:val="TAC"/>
            </w:pPr>
            <w:r w:rsidRPr="00B76419">
              <w:t>#1 (reference point)</w:t>
            </w:r>
          </w:p>
        </w:tc>
        <w:tc>
          <w:tcPr>
            <w:tcW w:w="1559" w:type="dxa"/>
            <w:tcBorders>
              <w:top w:val="single" w:sz="4" w:space="0" w:color="auto"/>
              <w:left w:val="single" w:sz="4" w:space="0" w:color="auto"/>
              <w:bottom w:val="single" w:sz="4" w:space="0" w:color="auto"/>
              <w:right w:val="single" w:sz="4" w:space="0" w:color="auto"/>
            </w:tcBorders>
            <w:vAlign w:val="center"/>
          </w:tcPr>
          <w:p w14:paraId="3E5561E8" w14:textId="77777777" w:rsidR="005F14CC" w:rsidRPr="00B76419" w:rsidRDefault="005F14CC">
            <w:pPr>
              <w:pStyle w:val="TAC"/>
            </w:pPr>
            <w:r w:rsidRPr="00B76419">
              <w:t>0</w:t>
            </w:r>
          </w:p>
        </w:tc>
        <w:tc>
          <w:tcPr>
            <w:tcW w:w="1798" w:type="dxa"/>
            <w:tcBorders>
              <w:top w:val="single" w:sz="4" w:space="0" w:color="auto"/>
              <w:left w:val="single" w:sz="4" w:space="0" w:color="auto"/>
              <w:bottom w:val="single" w:sz="4" w:space="0" w:color="auto"/>
              <w:right w:val="single" w:sz="4" w:space="0" w:color="auto"/>
            </w:tcBorders>
            <w:vAlign w:val="center"/>
          </w:tcPr>
          <w:p w14:paraId="6C99CAA2" w14:textId="77777777" w:rsidR="005F14CC" w:rsidRPr="00B76419" w:rsidRDefault="005F14CC">
            <w:pPr>
              <w:pStyle w:val="TAC"/>
            </w:pPr>
            <w:r w:rsidRPr="00B76419">
              <w:t>-150</w:t>
            </w:r>
          </w:p>
        </w:tc>
        <w:tc>
          <w:tcPr>
            <w:tcW w:w="1746" w:type="dxa"/>
            <w:tcBorders>
              <w:top w:val="single" w:sz="4" w:space="0" w:color="auto"/>
              <w:left w:val="single" w:sz="4" w:space="0" w:color="auto"/>
              <w:bottom w:val="single" w:sz="4" w:space="0" w:color="auto"/>
              <w:right w:val="single" w:sz="4" w:space="0" w:color="auto"/>
            </w:tcBorders>
            <w:vAlign w:val="center"/>
          </w:tcPr>
          <w:p w14:paraId="62FFA262" w14:textId="77777777" w:rsidR="005F14CC" w:rsidRPr="00B76419" w:rsidRDefault="005F14CC">
            <w:pPr>
              <w:pStyle w:val="TAC"/>
            </w:pPr>
            <w:r w:rsidRPr="00B76419">
              <w:t>0</w:t>
            </w:r>
          </w:p>
        </w:tc>
      </w:tr>
      <w:tr w:rsidR="005F14CC" w:rsidRPr="00B76419" w14:paraId="5301A2AE" w14:textId="77777777">
        <w:trPr>
          <w:trHeight w:val="290"/>
          <w:jc w:val="center"/>
        </w:trPr>
        <w:tc>
          <w:tcPr>
            <w:tcW w:w="2414" w:type="dxa"/>
            <w:tcBorders>
              <w:top w:val="single" w:sz="4" w:space="0" w:color="auto"/>
              <w:left w:val="single" w:sz="4" w:space="0" w:color="auto"/>
              <w:bottom w:val="single" w:sz="4" w:space="0" w:color="auto"/>
              <w:right w:val="single" w:sz="4" w:space="0" w:color="auto"/>
            </w:tcBorders>
            <w:vAlign w:val="center"/>
          </w:tcPr>
          <w:p w14:paraId="615C8E56" w14:textId="77777777" w:rsidR="005F14CC" w:rsidRPr="00B76419" w:rsidRDefault="005F14CC">
            <w:pPr>
              <w:pStyle w:val="TAC"/>
            </w:pPr>
            <w:r w:rsidRPr="00B76419">
              <w:t>#2</w:t>
            </w:r>
          </w:p>
        </w:tc>
        <w:tc>
          <w:tcPr>
            <w:tcW w:w="1559" w:type="dxa"/>
            <w:tcBorders>
              <w:top w:val="single" w:sz="4" w:space="0" w:color="auto"/>
              <w:left w:val="single" w:sz="4" w:space="0" w:color="auto"/>
              <w:bottom w:val="single" w:sz="4" w:space="0" w:color="auto"/>
              <w:right w:val="single" w:sz="4" w:space="0" w:color="auto"/>
            </w:tcBorders>
            <w:vAlign w:val="center"/>
          </w:tcPr>
          <w:p w14:paraId="36CD6A9C" w14:textId="77777777" w:rsidR="005F14CC" w:rsidRPr="00B76419" w:rsidRDefault="005F14CC">
            <w:pPr>
              <w:pStyle w:val="TAC"/>
            </w:pPr>
            <w:r w:rsidRPr="00B76419">
              <w:t>-22.</w:t>
            </w:r>
            <w:del w:id="519" w:author="Thorsten Hertel (KEYS)" w:date="2024-11-01T09:48:00Z" w16du:dateUtc="2024-11-01T16:48:00Z">
              <w:r w:rsidRPr="00B76419" w:rsidDel="00D86C5A">
                <w:delText>9</w:delText>
              </w:r>
            </w:del>
            <w:ins w:id="520" w:author="Thorsten Hertel (KEYS)" w:date="2024-11-01T09:48:00Z" w16du:dateUtc="2024-11-01T16:48:00Z">
              <w:r w:rsidR="00D86C5A">
                <w:t>88</w:t>
              </w:r>
            </w:ins>
          </w:p>
        </w:tc>
        <w:tc>
          <w:tcPr>
            <w:tcW w:w="1798" w:type="dxa"/>
            <w:tcBorders>
              <w:top w:val="single" w:sz="4" w:space="0" w:color="auto"/>
              <w:left w:val="single" w:sz="4" w:space="0" w:color="auto"/>
              <w:bottom w:val="single" w:sz="4" w:space="0" w:color="auto"/>
              <w:right w:val="single" w:sz="4" w:space="0" w:color="auto"/>
            </w:tcBorders>
            <w:vAlign w:val="center"/>
          </w:tcPr>
          <w:p w14:paraId="017FB5B2" w14:textId="77777777" w:rsidR="005F14CC" w:rsidRPr="00B76419" w:rsidRDefault="005F14CC">
            <w:pPr>
              <w:pStyle w:val="TAC"/>
            </w:pPr>
            <w:r w:rsidRPr="00B76419">
              <w:t>-148.</w:t>
            </w:r>
            <w:del w:id="521" w:author="Thorsten Hertel (KEYS)" w:date="2024-11-01T09:48:00Z" w16du:dateUtc="2024-11-01T16:48:00Z">
              <w:r w:rsidRPr="00B76419" w:rsidDel="00A30FB3">
                <w:delText>3</w:delText>
              </w:r>
            </w:del>
            <w:ins w:id="522" w:author="Thorsten Hertel (KEYS)" w:date="2024-11-01T09:48:00Z" w16du:dateUtc="2024-11-01T16:48:00Z">
              <w:r w:rsidR="00A30FB3">
                <w:t>29</w:t>
              </w:r>
            </w:ins>
          </w:p>
        </w:tc>
        <w:tc>
          <w:tcPr>
            <w:tcW w:w="1746" w:type="dxa"/>
            <w:tcBorders>
              <w:top w:val="single" w:sz="4" w:space="0" w:color="auto"/>
              <w:left w:val="single" w:sz="4" w:space="0" w:color="auto"/>
              <w:bottom w:val="single" w:sz="4" w:space="0" w:color="auto"/>
              <w:right w:val="single" w:sz="4" w:space="0" w:color="auto"/>
            </w:tcBorders>
            <w:vAlign w:val="center"/>
          </w:tcPr>
          <w:p w14:paraId="1B6A2B08" w14:textId="77777777" w:rsidR="005F14CC" w:rsidRPr="00B76419" w:rsidRDefault="005F14CC">
            <w:pPr>
              <w:pStyle w:val="TAC"/>
            </w:pPr>
            <w:r w:rsidRPr="00B76419">
              <w:t>0</w:t>
            </w:r>
          </w:p>
        </w:tc>
      </w:tr>
      <w:tr w:rsidR="005F14CC" w:rsidRPr="00B76419" w14:paraId="2F597059" w14:textId="77777777">
        <w:trPr>
          <w:trHeight w:val="290"/>
          <w:jc w:val="center"/>
        </w:trPr>
        <w:tc>
          <w:tcPr>
            <w:tcW w:w="2414" w:type="dxa"/>
            <w:tcBorders>
              <w:top w:val="single" w:sz="4" w:space="0" w:color="auto"/>
              <w:left w:val="single" w:sz="4" w:space="0" w:color="auto"/>
              <w:bottom w:val="single" w:sz="4" w:space="0" w:color="auto"/>
              <w:right w:val="single" w:sz="4" w:space="0" w:color="auto"/>
            </w:tcBorders>
            <w:vAlign w:val="center"/>
          </w:tcPr>
          <w:p w14:paraId="00CACB36" w14:textId="77777777" w:rsidR="005F14CC" w:rsidRPr="00B76419" w:rsidRDefault="005F14CC">
            <w:pPr>
              <w:pStyle w:val="TAC"/>
            </w:pPr>
            <w:r w:rsidRPr="00B76419">
              <w:t>#3</w:t>
            </w:r>
          </w:p>
        </w:tc>
        <w:tc>
          <w:tcPr>
            <w:tcW w:w="1559" w:type="dxa"/>
            <w:tcBorders>
              <w:top w:val="single" w:sz="4" w:space="0" w:color="auto"/>
              <w:left w:val="single" w:sz="4" w:space="0" w:color="auto"/>
              <w:bottom w:val="single" w:sz="4" w:space="0" w:color="auto"/>
              <w:right w:val="single" w:sz="4" w:space="0" w:color="auto"/>
            </w:tcBorders>
            <w:vAlign w:val="center"/>
          </w:tcPr>
          <w:p w14:paraId="7EE29840" w14:textId="77777777" w:rsidR="005F14CC" w:rsidRPr="00B76419" w:rsidRDefault="005F14CC">
            <w:pPr>
              <w:pStyle w:val="TAC"/>
            </w:pPr>
            <w:r w:rsidRPr="00B76419">
              <w:t>-86.</w:t>
            </w:r>
            <w:del w:id="523" w:author="Thorsten Hertel (KEYS)" w:date="2024-11-01T09:49:00Z" w16du:dateUtc="2024-11-01T16:49:00Z">
              <w:r w:rsidRPr="00B76419" w:rsidDel="00A30FB3">
                <w:delText>3</w:delText>
              </w:r>
            </w:del>
            <w:ins w:id="524" w:author="Thorsten Hertel (KEYS)" w:date="2024-11-01T09:49:00Z" w16du:dateUtc="2024-11-01T16:49:00Z">
              <w:r w:rsidR="00A30FB3">
                <w:t>27</w:t>
              </w:r>
            </w:ins>
          </w:p>
        </w:tc>
        <w:tc>
          <w:tcPr>
            <w:tcW w:w="1798" w:type="dxa"/>
            <w:tcBorders>
              <w:top w:val="single" w:sz="4" w:space="0" w:color="auto"/>
              <w:left w:val="single" w:sz="4" w:space="0" w:color="auto"/>
              <w:bottom w:val="single" w:sz="4" w:space="0" w:color="auto"/>
              <w:right w:val="single" w:sz="4" w:space="0" w:color="auto"/>
            </w:tcBorders>
            <w:vAlign w:val="center"/>
          </w:tcPr>
          <w:p w14:paraId="55F7D3F3" w14:textId="77777777" w:rsidR="005F14CC" w:rsidRPr="00B76419" w:rsidRDefault="005F14CC">
            <w:pPr>
              <w:pStyle w:val="TAC"/>
            </w:pPr>
            <w:r w:rsidRPr="00B76419">
              <w:t>-122.7</w:t>
            </w:r>
            <w:ins w:id="525" w:author="Thorsten Hertel (KEYS)" w:date="2024-11-01T09:49:00Z" w16du:dateUtc="2024-11-01T16:49:00Z">
              <w:r w:rsidR="00A30FB3">
                <w:t>1</w:t>
              </w:r>
            </w:ins>
          </w:p>
        </w:tc>
        <w:tc>
          <w:tcPr>
            <w:tcW w:w="1746" w:type="dxa"/>
            <w:tcBorders>
              <w:top w:val="single" w:sz="4" w:space="0" w:color="auto"/>
              <w:left w:val="single" w:sz="4" w:space="0" w:color="auto"/>
              <w:bottom w:val="single" w:sz="4" w:space="0" w:color="auto"/>
              <w:right w:val="single" w:sz="4" w:space="0" w:color="auto"/>
            </w:tcBorders>
            <w:vAlign w:val="center"/>
          </w:tcPr>
          <w:p w14:paraId="1F8AEAAB" w14:textId="77777777" w:rsidR="005F14CC" w:rsidRPr="00B76419" w:rsidRDefault="005F14CC">
            <w:pPr>
              <w:pStyle w:val="TAC"/>
            </w:pPr>
            <w:r w:rsidRPr="00B76419">
              <w:t>0</w:t>
            </w:r>
          </w:p>
        </w:tc>
      </w:tr>
      <w:tr w:rsidR="005F14CC" w:rsidRPr="00B76419" w14:paraId="4B85DD40" w14:textId="77777777">
        <w:trPr>
          <w:trHeight w:val="290"/>
          <w:jc w:val="center"/>
        </w:trPr>
        <w:tc>
          <w:tcPr>
            <w:tcW w:w="2414" w:type="dxa"/>
            <w:tcBorders>
              <w:top w:val="single" w:sz="4" w:space="0" w:color="auto"/>
              <w:left w:val="single" w:sz="4" w:space="0" w:color="auto"/>
              <w:bottom w:val="single" w:sz="4" w:space="0" w:color="auto"/>
              <w:right w:val="single" w:sz="4" w:space="0" w:color="auto"/>
            </w:tcBorders>
            <w:vAlign w:val="center"/>
          </w:tcPr>
          <w:p w14:paraId="1537D216" w14:textId="77777777" w:rsidR="005F14CC" w:rsidRPr="00B76419" w:rsidRDefault="005F14CC">
            <w:pPr>
              <w:pStyle w:val="TAC"/>
            </w:pPr>
            <w:r w:rsidRPr="00B76419">
              <w:t>#4</w:t>
            </w:r>
          </w:p>
        </w:tc>
        <w:tc>
          <w:tcPr>
            <w:tcW w:w="1559" w:type="dxa"/>
            <w:tcBorders>
              <w:top w:val="single" w:sz="4" w:space="0" w:color="auto"/>
              <w:left w:val="single" w:sz="4" w:space="0" w:color="auto"/>
              <w:bottom w:val="single" w:sz="4" w:space="0" w:color="auto"/>
              <w:right w:val="single" w:sz="4" w:space="0" w:color="auto"/>
            </w:tcBorders>
            <w:vAlign w:val="center"/>
          </w:tcPr>
          <w:p w14:paraId="198361F9" w14:textId="77777777" w:rsidR="005F14CC" w:rsidRPr="00B76419" w:rsidRDefault="005F14CC">
            <w:pPr>
              <w:pStyle w:val="TAC"/>
            </w:pPr>
            <w:r w:rsidRPr="00B76419">
              <w:t>-149.9</w:t>
            </w:r>
            <w:ins w:id="526" w:author="Thorsten Hertel (KEYS)" w:date="2024-11-01T09:49:00Z" w16du:dateUtc="2024-11-01T16:49:00Z">
              <w:r w:rsidR="00A30FB3">
                <w:t>0</w:t>
              </w:r>
            </w:ins>
          </w:p>
        </w:tc>
        <w:tc>
          <w:tcPr>
            <w:tcW w:w="1798" w:type="dxa"/>
            <w:tcBorders>
              <w:top w:val="single" w:sz="4" w:space="0" w:color="auto"/>
              <w:left w:val="single" w:sz="4" w:space="0" w:color="auto"/>
              <w:bottom w:val="single" w:sz="4" w:space="0" w:color="auto"/>
              <w:right w:val="single" w:sz="4" w:space="0" w:color="auto"/>
            </w:tcBorders>
            <w:vAlign w:val="center"/>
          </w:tcPr>
          <w:p w14:paraId="605247F9" w14:textId="77777777" w:rsidR="005F14CC" w:rsidRPr="00B76419" w:rsidRDefault="005F14CC">
            <w:pPr>
              <w:pStyle w:val="TAC"/>
            </w:pPr>
            <w:r w:rsidRPr="00B76419">
              <w:t>-5.7</w:t>
            </w:r>
            <w:ins w:id="527" w:author="Thorsten Hertel (KEYS)" w:date="2024-11-01T09:49:00Z" w16du:dateUtc="2024-11-01T16:49:00Z">
              <w:r w:rsidR="00534B63">
                <w:t>3</w:t>
              </w:r>
            </w:ins>
          </w:p>
        </w:tc>
        <w:tc>
          <w:tcPr>
            <w:tcW w:w="1746" w:type="dxa"/>
            <w:tcBorders>
              <w:top w:val="single" w:sz="4" w:space="0" w:color="auto"/>
              <w:left w:val="single" w:sz="4" w:space="0" w:color="auto"/>
              <w:bottom w:val="single" w:sz="4" w:space="0" w:color="auto"/>
              <w:right w:val="single" w:sz="4" w:space="0" w:color="auto"/>
            </w:tcBorders>
            <w:vAlign w:val="center"/>
          </w:tcPr>
          <w:p w14:paraId="4FA01657" w14:textId="77777777" w:rsidR="005F14CC" w:rsidRPr="00B76419" w:rsidRDefault="005F14CC">
            <w:pPr>
              <w:pStyle w:val="TAC"/>
            </w:pPr>
            <w:r w:rsidRPr="00B76419">
              <w:t>0</w:t>
            </w:r>
          </w:p>
        </w:tc>
      </w:tr>
    </w:tbl>
    <w:p w14:paraId="0922DEB8" w14:textId="77777777" w:rsidR="005F14CC" w:rsidRPr="00B76419" w:rsidRDefault="005F14CC" w:rsidP="005F14CC">
      <w:pPr>
        <w:pStyle w:val="Heading4"/>
      </w:pPr>
      <w:bookmarkStart w:id="528" w:name="_Toc173152212"/>
      <w:bookmarkStart w:id="529" w:name="_Toc180424242"/>
      <w:r>
        <w:t>8.2.5.2</w:t>
      </w:r>
      <w:r>
        <w:tab/>
        <w:t xml:space="preserve">SCF </w:t>
      </w:r>
      <w:r w:rsidRPr="00B76419">
        <w:t>Measurement Antenna</w:t>
      </w:r>
      <w:bookmarkEnd w:id="528"/>
      <w:bookmarkEnd w:id="529"/>
    </w:p>
    <w:p w14:paraId="19C6F8FC" w14:textId="77777777" w:rsidR="005F14CC" w:rsidRDefault="005F14CC" w:rsidP="005F14CC">
      <w:r w:rsidRPr="00B76419">
        <w:t xml:space="preserve">The measurement antenna shall be a </w:t>
      </w:r>
      <w:proofErr w:type="gramStart"/>
      <w:r w:rsidRPr="00B76419">
        <w:t>vertically-oriented</w:t>
      </w:r>
      <w:proofErr w:type="gramEnd"/>
      <w:r w:rsidRPr="00B76419">
        <w:t xml:space="preserve"> dipole </w:t>
      </w:r>
    </w:p>
    <w:p w14:paraId="014AA19C" w14:textId="77777777" w:rsidR="005F14CC" w:rsidRPr="00B76419" w:rsidRDefault="005F14CC" w:rsidP="005F14CC">
      <w:pPr>
        <w:pStyle w:val="Heading4"/>
      </w:pPr>
      <w:bookmarkStart w:id="530" w:name="_Toc173152213"/>
      <w:bookmarkStart w:id="531" w:name="_Toc180424243"/>
      <w:r>
        <w:lastRenderedPageBreak/>
        <w:t>8.2.5.3</w:t>
      </w:r>
      <w:r>
        <w:tab/>
        <w:t>SCF</w:t>
      </w:r>
      <w:r w:rsidRPr="00B76419">
        <w:t xml:space="preserve"> Measurement Results Analysis</w:t>
      </w:r>
      <w:bookmarkEnd w:id="530"/>
      <w:bookmarkEnd w:id="531"/>
    </w:p>
    <w:p w14:paraId="27268AC8" w14:textId="2A651696" w:rsidR="005F14CC" w:rsidRDefault="005F14CC" w:rsidP="005F14CC">
      <w:r w:rsidRPr="00B76419">
        <w:t xml:space="preserve">Time segments of recorded I/Q samples are selected. For each time segment the cross correlation (with </w:t>
      </w:r>
      <w:proofErr w:type="gramStart"/>
      <w:r w:rsidRPr="00B76419">
        <w:t>zero time</w:t>
      </w:r>
      <w:proofErr w:type="gramEnd"/>
      <w:r w:rsidRPr="00B76419">
        <w:t xml:space="preserve"> lag) of I/Q samples measured in different spatial sample points is calculated. Spatial sample points picked for SFC have at maximum </w:t>
      </w:r>
      <w:ins w:id="532" w:author="Thorsten Hertel (KEYS)" w:date="2024-11-01T09:50:00Z" w16du:dateUtc="2024-11-01T16:50:00Z">
        <w:r w:rsidR="00EC7E15">
          <w:t xml:space="preserve">Euclidian </w:t>
        </w:r>
      </w:ins>
      <w:r w:rsidRPr="00B76419">
        <w:t xml:space="preserve">distance </w:t>
      </w:r>
      <w:ins w:id="533" w:author="Thorsten Hertel (KEYS)" w:date="2024-11-01T09:51:00Z" w16du:dateUtc="2024-11-01T16:51:00Z">
        <w:r w:rsidR="00D65A81" w:rsidRPr="003D2B39">
          <w:rPr>
            <w:rFonts w:ascii="Symbol" w:hAnsi="Symbol"/>
          </w:rPr>
          <w:t>D</w:t>
        </w:r>
        <w:r w:rsidR="00D65A81" w:rsidRPr="003D2B39">
          <w:rPr>
            <w:i/>
            <w:iCs/>
            <w:vertAlign w:val="subscript"/>
          </w:rPr>
          <w:t>d</w:t>
        </w:r>
        <w:r w:rsidR="00D65A81">
          <w:t xml:space="preserve"> = </w:t>
        </w:r>
      </w:ins>
      <w:r w:rsidRPr="00B76419">
        <w:t>1.7 wavelength to the reference sample point. Absolute values of estimated complex spatial correlations per time segment are chosen as the target SCF values.</w:t>
      </w:r>
    </w:p>
    <w:p w14:paraId="0CA6DB79" w14:textId="77777777" w:rsidR="005F14CC" w:rsidRPr="00B76419" w:rsidRDefault="005F14CC" w:rsidP="005F14CC">
      <w:pPr>
        <w:pStyle w:val="Heading4"/>
      </w:pPr>
      <w:bookmarkStart w:id="534" w:name="_Toc173152214"/>
      <w:bookmarkStart w:id="535" w:name="_Toc180424244"/>
      <w:r>
        <w:t>8.2.5.4</w:t>
      </w:r>
      <w:r>
        <w:tab/>
        <w:t>Target Values</w:t>
      </w:r>
      <w:bookmarkEnd w:id="534"/>
      <w:bookmarkEnd w:id="535"/>
    </w:p>
    <w:p w14:paraId="783E7480" w14:textId="64B92F4F" w:rsidR="005F14CC" w:rsidRPr="00843541" w:rsidDel="00725235" w:rsidRDefault="005F14CC" w:rsidP="005F14CC">
      <w:pPr>
        <w:rPr>
          <w:del w:id="536" w:author="Lassi Hentila" w:date="2024-11-06T14:37:00Z" w16du:dateUtc="2024-11-06T12:37:00Z"/>
        </w:rPr>
      </w:pPr>
      <w:del w:id="537" w:author="Thorsten Hertel (KEYS)" w:date="2024-11-01T09:50:00Z" w16du:dateUtc="2024-11-01T16:50:00Z">
        <w:r w:rsidRPr="00843541" w:rsidDel="00EB228B">
          <w:delText xml:space="preserve"> </w:delText>
        </w:r>
      </w:del>
      <w:r w:rsidRPr="00843541">
        <w:t xml:space="preserve">The target values </w:t>
      </w:r>
      <w:r>
        <w:t xml:space="preserve">for the UMa route </w:t>
      </w:r>
      <w:r w:rsidRPr="00843541">
        <w:t xml:space="preserve">are specified in </w:t>
      </w:r>
      <w:r w:rsidRPr="00EB228B">
        <w:fldChar w:fldCharType="begin"/>
      </w:r>
      <w:r w:rsidRPr="00EB228B">
        <w:instrText>HYPERLINK \l "_Hlk176088316" \s "1,89079,89094,4094,TABLHEADER BEST,Table 4.2.4.2-1"</w:instrText>
      </w:r>
      <w:r w:rsidRPr="00EB228B">
        <w:fldChar w:fldCharType="separate"/>
      </w:r>
      <w:r w:rsidRPr="00EB228B">
        <w:rPr>
          <w:rStyle w:val="Hyperlink"/>
          <w:color w:val="auto"/>
          <w:u w:val="none"/>
          <w:rPrChange w:id="538" w:author="Thorsten Hertel (KEYS)" w:date="2024-11-01T09:50:00Z" w16du:dateUtc="2024-11-01T16:50:00Z">
            <w:rPr>
              <w:rStyle w:val="Hyperlink"/>
              <w:color w:val="auto"/>
            </w:rPr>
          </w:rPrChange>
        </w:rPr>
        <w:t>Table</w:t>
      </w:r>
      <w:r w:rsidRPr="00EB228B">
        <w:rPr>
          <w:rStyle w:val="Hyperlink"/>
          <w:color w:val="auto"/>
          <w:u w:val="none"/>
          <w:rPrChange w:id="539" w:author="Thorsten Hertel (KEYS)" w:date="2024-11-01T09:50:00Z" w16du:dateUtc="2024-11-01T16:50:00Z">
            <w:rPr>
              <w:rStyle w:val="Hyperlink"/>
              <w:color w:val="auto"/>
            </w:rPr>
          </w:rPrChange>
        </w:rPr>
        <w:fldChar w:fldCharType="end"/>
      </w:r>
      <w:r>
        <w:rPr>
          <w:rStyle w:val="Hyperlink"/>
          <w:color w:val="auto"/>
          <w:u w:val="none"/>
        </w:rPr>
        <w:t xml:space="preserve"> </w:t>
      </w:r>
      <w:r>
        <w:t>8.2.5.4-1</w:t>
      </w:r>
      <w:r w:rsidRPr="00843541">
        <w:t xml:space="preserve"> and illustrated in </w:t>
      </w:r>
      <w:r>
        <w:fldChar w:fldCharType="begin"/>
      </w:r>
      <w:r>
        <w:instrText>HYPERLINK \l "_Hlk176088241" \s "1,88764,88780,4094,FIGBEST,Figure 4.2.4.2-1"</w:instrText>
      </w:r>
      <w:r>
        <w:fldChar w:fldCharType="separate"/>
      </w:r>
      <w:r w:rsidRPr="00EB228B">
        <w:rPr>
          <w:rStyle w:val="Hyperlink"/>
          <w:color w:val="auto"/>
          <w:u w:val="none"/>
          <w:rPrChange w:id="540" w:author="Thorsten Hertel (KEYS)" w:date="2024-11-01T09:50:00Z" w16du:dateUtc="2024-11-01T16:50:00Z">
            <w:rPr>
              <w:rStyle w:val="Hyperlink"/>
              <w:color w:val="auto"/>
            </w:rPr>
          </w:rPrChange>
        </w:rPr>
        <w:t xml:space="preserve">Figure </w:t>
      </w:r>
      <w:r>
        <w:t>8.2.5.4</w:t>
      </w:r>
      <w:r w:rsidRPr="00EB228B">
        <w:rPr>
          <w:rStyle w:val="Hyperlink"/>
          <w:color w:val="auto"/>
          <w:u w:val="none"/>
          <w:rPrChange w:id="541" w:author="Thorsten Hertel (KEYS)" w:date="2024-11-01T09:50:00Z" w16du:dateUtc="2024-11-01T16:50:00Z">
            <w:rPr>
              <w:rStyle w:val="Hyperlink"/>
              <w:color w:val="auto"/>
            </w:rPr>
          </w:rPrChange>
        </w:rPr>
        <w:t>-1</w:t>
      </w:r>
      <w:r>
        <w:rPr>
          <w:rStyle w:val="Hyperlink"/>
          <w:color w:val="auto"/>
        </w:rPr>
        <w:fldChar w:fldCharType="end"/>
      </w:r>
      <w:r w:rsidRPr="00843541">
        <w:t xml:space="preserve">, which uses the time segments along the dynamic UMa model proposed in </w:t>
      </w:r>
      <w:hyperlink w:anchor="_Hlk176085569" w:history="1" w:docLocation="1,68642,68657,4094,TABLHEADER BEST,Table 4.2.1.2-1">
        <w:r w:rsidR="00802F6A">
          <w:t xml:space="preserve">Table </w:t>
        </w:r>
        <w:r w:rsidR="00802F6A" w:rsidRPr="00C14D43">
          <w:t>8.2.2.3-1</w:t>
        </w:r>
      </w:hyperlink>
      <w:r w:rsidRPr="00843541">
        <w:t xml:space="preserve">. The target values </w:t>
      </w:r>
      <w:r>
        <w:t xml:space="preserve">for the UMi route </w:t>
      </w:r>
      <w:r w:rsidRPr="00843541">
        <w:t xml:space="preserve">are specified in </w:t>
      </w:r>
      <w:r w:rsidRPr="00EB228B">
        <w:fldChar w:fldCharType="begin"/>
      </w:r>
      <w:r w:rsidRPr="00EB228B">
        <w:instrText>HYPERLINK \l "_Hlk176088316" \s "1,89079,89094,4094,TABLHEADER BEST,Table 4.2.4.2-1"</w:instrText>
      </w:r>
      <w:r w:rsidRPr="00EB228B">
        <w:fldChar w:fldCharType="separate"/>
      </w:r>
      <w:r w:rsidRPr="00EB228B">
        <w:rPr>
          <w:rStyle w:val="Hyperlink"/>
          <w:color w:val="auto"/>
          <w:u w:val="none"/>
          <w:rPrChange w:id="542" w:author="Thorsten Hertel (KEYS)" w:date="2024-11-01T09:50:00Z" w16du:dateUtc="2024-11-01T16:50:00Z">
            <w:rPr>
              <w:rStyle w:val="Hyperlink"/>
              <w:color w:val="auto"/>
            </w:rPr>
          </w:rPrChange>
        </w:rPr>
        <w:t>Table</w:t>
      </w:r>
      <w:r w:rsidRPr="00EB228B">
        <w:rPr>
          <w:rStyle w:val="Hyperlink"/>
          <w:color w:val="auto"/>
          <w:u w:val="none"/>
          <w:rPrChange w:id="543" w:author="Thorsten Hertel (KEYS)" w:date="2024-11-01T09:50:00Z" w16du:dateUtc="2024-11-01T16:50:00Z">
            <w:rPr>
              <w:rStyle w:val="Hyperlink"/>
              <w:color w:val="auto"/>
            </w:rPr>
          </w:rPrChange>
        </w:rPr>
        <w:fldChar w:fldCharType="end"/>
      </w:r>
      <w:r>
        <w:rPr>
          <w:rStyle w:val="Hyperlink"/>
          <w:color w:val="auto"/>
          <w:u w:val="none"/>
        </w:rPr>
        <w:t xml:space="preserve"> </w:t>
      </w:r>
      <w:r>
        <w:t xml:space="preserve">8.2.5.4-2 </w:t>
      </w:r>
      <w:r w:rsidRPr="00843541">
        <w:t xml:space="preserve">and illustrated in </w:t>
      </w:r>
      <w:r>
        <w:fldChar w:fldCharType="begin"/>
      </w:r>
      <w:r>
        <w:instrText>HYPERLINK \l "_Hlk176088241" \s "1,88764,88780,4094,FIGBEST,Figure 4.2.4.2-1"</w:instrText>
      </w:r>
      <w:r>
        <w:fldChar w:fldCharType="separate"/>
      </w:r>
      <w:r w:rsidRPr="00EB228B">
        <w:rPr>
          <w:rStyle w:val="Hyperlink"/>
          <w:color w:val="auto"/>
          <w:u w:val="none"/>
          <w:rPrChange w:id="544" w:author="Thorsten Hertel (KEYS)" w:date="2024-11-01T09:50:00Z" w16du:dateUtc="2024-11-01T16:50:00Z">
            <w:rPr>
              <w:rStyle w:val="Hyperlink"/>
              <w:color w:val="auto"/>
            </w:rPr>
          </w:rPrChange>
        </w:rPr>
        <w:t xml:space="preserve">Figure </w:t>
      </w:r>
      <w:r>
        <w:t>8.2.5.4</w:t>
      </w:r>
      <w:r w:rsidRPr="00EB228B">
        <w:rPr>
          <w:rStyle w:val="Hyperlink"/>
          <w:color w:val="auto"/>
          <w:u w:val="none"/>
          <w:rPrChange w:id="545" w:author="Thorsten Hertel (KEYS)" w:date="2024-11-01T09:50:00Z" w16du:dateUtc="2024-11-01T16:50:00Z">
            <w:rPr>
              <w:rStyle w:val="Hyperlink"/>
              <w:color w:val="auto"/>
            </w:rPr>
          </w:rPrChange>
        </w:rPr>
        <w:t>-2</w:t>
      </w:r>
      <w:r>
        <w:rPr>
          <w:rStyle w:val="Hyperlink"/>
          <w:color w:val="auto"/>
        </w:rPr>
        <w:fldChar w:fldCharType="end"/>
      </w:r>
      <w:r w:rsidRPr="00843541">
        <w:t>, which uses the time segments along the dynamic UM</w:t>
      </w:r>
      <w:r>
        <w:t>i</w:t>
      </w:r>
      <w:r w:rsidRPr="00843541">
        <w:t xml:space="preserve"> model proposed in </w:t>
      </w:r>
      <w:hyperlink w:anchor="_Hlk176085569" w:history="1" w:docLocation="1,68642,68657,4094,TABLHEADER BEST,Table 4.2.1.2-1">
        <w:r w:rsidR="00802F6A">
          <w:t xml:space="preserve">Table </w:t>
        </w:r>
        <w:r w:rsidR="00802F6A" w:rsidRPr="00C14D43">
          <w:t>8.2.2.3-2</w:t>
        </w:r>
      </w:hyperlink>
      <w:r w:rsidRPr="00843541">
        <w:t xml:space="preserve">. Estimated spatial correlation values at spatial spacing </w:t>
      </w:r>
      <m:oMath>
        <m:sSub>
          <m:sSubPr>
            <m:ctrlPr>
              <w:rPr>
                <w:rFonts w:ascii="Cambria Math" w:hAnsi="Cambria Math"/>
                <w:bCs/>
                <w:i/>
              </w:rPr>
            </m:ctrlPr>
          </m:sSubPr>
          <m:e>
            <m:r>
              <m:rPr>
                <m:sty m:val="p"/>
              </m:rPr>
              <w:rPr>
                <w:rFonts w:ascii="Cambria Math" w:hAnsi="Cambria Math"/>
              </w:rPr>
              <m:t>Δ</m:t>
            </m:r>
            <m:ctrlPr>
              <w:rPr>
                <w:rFonts w:ascii="Cambria Math" w:hAnsi="Cambria Math"/>
                <w:bCs/>
              </w:rPr>
            </m:ctrlPr>
          </m:e>
          <m:sub>
            <m:r>
              <w:del w:id="546" w:author="Thorsten Hertel (KEYS)" w:date="2024-11-01T09:51:00Z" w16du:dateUtc="2024-11-01T16:51:00Z">
                <w:rPr>
                  <w:rFonts w:ascii="Cambria Math" w:hAnsi="Cambria Math"/>
                </w:rPr>
                <m:t>x</m:t>
              </w:del>
            </m:r>
            <m:r>
              <w:ins w:id="547" w:author="Thorsten Hertel (KEYS)" w:date="2024-11-01T09:51:00Z" w16du:dateUtc="2024-11-01T16:51:00Z">
                <w:rPr>
                  <w:rFonts w:ascii="Cambria Math" w:hAnsi="Cambria Math"/>
                </w:rPr>
                <m:t>d</m:t>
              </w:ins>
            </m:r>
          </m:sub>
        </m:sSub>
        <m:r>
          <w:rPr>
            <w:rFonts w:ascii="Cambria Math" w:hAnsi="Cambria Math"/>
          </w:rPr>
          <m:t>=2</m:t>
        </m:r>
        <m:r>
          <w:del w:id="548" w:author="Thorsten Hertel (KEYS)" w:date="2024-11-04T11:15:00Z" w16du:dateUtc="2024-11-04T19:15:00Z">
            <w:rPr>
              <w:rFonts w:ascii="Cambria Math" w:hAnsi="Cambria Math"/>
            </w:rPr>
            <m:t>4</m:t>
          </w:del>
        </m:r>
        <m:r>
          <w:ins w:id="549" w:author="Thorsten Hertel (KEYS)" w:date="2024-11-04T11:15:00Z" w16du:dateUtc="2024-11-04T19:15:00Z">
            <w:rPr>
              <w:rFonts w:ascii="Cambria Math" w:hAnsi="Cambria Math"/>
            </w:rPr>
            <m:t>2</m:t>
          </w:ins>
        </m:r>
        <m:r>
          <w:rPr>
            <w:rFonts w:ascii="Cambria Math" w:hAnsi="Cambria Math"/>
          </w:rPr>
          <m:t>.</m:t>
        </m:r>
        <m:r>
          <w:del w:id="550" w:author="Thorsten Hertel (KEYS)" w:date="2024-11-04T11:15:00Z" w16du:dateUtc="2024-11-04T19:15:00Z">
            <w:rPr>
              <w:rFonts w:ascii="Cambria Math" w:hAnsi="Cambria Math"/>
            </w:rPr>
            <m:t>4</m:t>
          </w:del>
        </m:r>
        <m:r>
          <w:ins w:id="551" w:author="Thorsten Hertel (KEYS)" w:date="2024-11-04T11:15:00Z" w16du:dateUtc="2024-11-04T19:15:00Z">
            <w:rPr>
              <w:rFonts w:ascii="Cambria Math" w:hAnsi="Cambria Math"/>
            </w:rPr>
            <m:t>9</m:t>
          </w:ins>
        </m:r>
      </m:oMath>
      <w:r>
        <w:t> </w:t>
      </w:r>
      <w:r w:rsidRPr="00843541">
        <w:t>mm</w:t>
      </w:r>
      <w:ins w:id="552" w:author="Thorsten Hertel (KEYS)" w:date="2024-11-01T09:51:00Z" w16du:dateUtc="2024-11-01T16:51:00Z">
        <w:r w:rsidR="00BB0564">
          <w:t xml:space="preserve">, </w:t>
        </w:r>
      </w:ins>
      <m:oMath>
        <m:sSub>
          <m:sSubPr>
            <m:ctrlPr>
              <w:ins w:id="553" w:author="Thorsten Hertel (KEYS)" w:date="2024-11-01T09:51:00Z" w16du:dateUtc="2024-11-01T16:51:00Z">
                <w:rPr>
                  <w:rFonts w:ascii="Cambria Math" w:hAnsi="Cambria Math"/>
                  <w:bCs/>
                  <w:i/>
                </w:rPr>
              </w:ins>
            </m:ctrlPr>
          </m:sSubPr>
          <m:e>
            <m:r>
              <w:ins w:id="554" w:author="Thorsten Hertel (KEYS)" w:date="2024-11-01T09:51:00Z" w16du:dateUtc="2024-11-01T16:51:00Z">
                <m:rPr>
                  <m:sty m:val="p"/>
                </m:rPr>
                <w:rPr>
                  <w:rFonts w:ascii="Cambria Math" w:hAnsi="Cambria Math"/>
                </w:rPr>
                <m:t>Δ</m:t>
              </w:ins>
            </m:r>
            <m:ctrlPr>
              <w:ins w:id="555" w:author="Thorsten Hertel (KEYS)" w:date="2024-11-01T09:51:00Z" w16du:dateUtc="2024-11-01T16:51:00Z">
                <w:rPr>
                  <w:rFonts w:ascii="Cambria Math" w:hAnsi="Cambria Math"/>
                  <w:bCs/>
                </w:rPr>
              </w:ins>
            </m:ctrlPr>
          </m:e>
          <m:sub>
            <m:r>
              <w:ins w:id="556" w:author="Thorsten Hertel (KEYS)" w:date="2024-11-01T09:51:00Z" w16du:dateUtc="2024-11-01T16:51:00Z">
                <w:rPr>
                  <w:rFonts w:ascii="Cambria Math" w:hAnsi="Cambria Math"/>
                </w:rPr>
                <m:t>d</m:t>
              </w:ins>
            </m:r>
          </m:sub>
        </m:sSub>
        <m:r>
          <w:ins w:id="557" w:author="Thorsten Hertel (KEYS)" w:date="2024-11-01T09:51:00Z" w16du:dateUtc="2024-11-01T16:51:00Z">
            <w:rPr>
              <w:rFonts w:ascii="Cambria Math" w:hAnsi="Cambria Math"/>
            </w:rPr>
            <m:t>=90.5</m:t>
          </w:ins>
        </m:r>
      </m:oMath>
      <w:ins w:id="558" w:author="Thorsten Hertel (KEYS)" w:date="2024-11-01T10:04:00Z" w16du:dateUtc="2024-11-01T17:04:00Z">
        <w:r w:rsidR="00E55BB7">
          <w:t> </w:t>
        </w:r>
      </w:ins>
      <w:ins w:id="559" w:author="Thorsten Hertel (KEYS)" w:date="2024-11-01T09:51:00Z" w16du:dateUtc="2024-11-01T16:51:00Z">
        <w:r w:rsidR="00BB0564">
          <w:t>mm,</w:t>
        </w:r>
      </w:ins>
      <w:r w:rsidRPr="00843541">
        <w:t xml:space="preserve"> and </w:t>
      </w:r>
      <m:oMath>
        <m:sSub>
          <m:sSubPr>
            <m:ctrlPr>
              <w:rPr>
                <w:rFonts w:ascii="Cambria Math" w:hAnsi="Cambria Math"/>
                <w:bCs/>
                <w:i/>
              </w:rPr>
            </m:ctrlPr>
          </m:sSubPr>
          <m:e>
            <m:r>
              <m:rPr>
                <m:sty m:val="p"/>
              </m:rPr>
              <w:rPr>
                <w:rFonts w:ascii="Cambria Math" w:hAnsi="Cambria Math"/>
              </w:rPr>
              <m:t>Δ</m:t>
            </m:r>
            <m:ctrlPr>
              <w:rPr>
                <w:rFonts w:ascii="Cambria Math" w:hAnsi="Cambria Math"/>
                <w:bCs/>
              </w:rPr>
            </m:ctrlPr>
          </m:e>
          <m:sub>
            <m:r>
              <w:del w:id="560" w:author="Thorsten Hertel (KEYS)" w:date="2024-11-01T09:51:00Z" w16du:dateUtc="2024-11-01T16:51:00Z">
                <w:rPr>
                  <w:rFonts w:ascii="Cambria Math" w:hAnsi="Cambria Math"/>
                </w:rPr>
                <m:t>x</m:t>
              </w:del>
            </m:r>
            <m:r>
              <w:ins w:id="561" w:author="Thorsten Hertel (KEYS)" w:date="2024-11-01T09:51:00Z" w16du:dateUtc="2024-11-01T16:51:00Z">
                <w:rPr>
                  <w:rFonts w:ascii="Cambria Math" w:hAnsi="Cambria Math"/>
                </w:rPr>
                <m:t>d</m:t>
              </w:ins>
            </m:r>
          </m:sub>
        </m:sSub>
        <m:r>
          <w:rPr>
            <w:rFonts w:ascii="Cambria Math" w:hAnsi="Cambria Math"/>
          </w:rPr>
          <m:t>=</m:t>
        </m:r>
        <m:r>
          <w:del w:id="562" w:author="Thorsten Hertel (KEYS)" w:date="2024-11-01T09:52:00Z" w16du:dateUtc="2024-11-01T16:52:00Z">
            <w:rPr>
              <w:rFonts w:ascii="Cambria Math" w:hAnsi="Cambria Math"/>
            </w:rPr>
            <m:t>60.3</m:t>
          </w:del>
        </m:r>
        <m:r>
          <w:ins w:id="563" w:author="Thorsten Hertel (KEYS)" w:date="2024-11-01T09:52:00Z" w16du:dateUtc="2024-11-01T16:52:00Z">
            <w:rPr>
              <w:rFonts w:ascii="Cambria Math" w:hAnsi="Cambria Math"/>
            </w:rPr>
            <m:t>208.0</m:t>
          </w:ins>
        </m:r>
      </m:oMath>
      <w:r>
        <w:t> </w:t>
      </w:r>
      <w:r w:rsidRPr="00843541">
        <w:t xml:space="preserve">mm </w:t>
      </w:r>
      <w:ins w:id="564" w:author="Thorsten Hertel (KEYS)" w:date="2024-11-01T09:52:00Z" w16du:dateUtc="2024-11-01T16:52:00Z">
        <w:r w:rsidR="00435653">
          <w:t xml:space="preserve">(referenced to reference point #1) </w:t>
        </w:r>
      </w:ins>
      <w:r w:rsidRPr="00843541">
        <w:t xml:space="preserve">are illustrated in </w:t>
      </w:r>
      <w:ins w:id="565" w:author="Thorsten Hertel (KEYS)" w:date="2024-11-01T09:52:00Z" w16du:dateUtc="2024-11-01T16:52:00Z">
        <w:r w:rsidR="00AE6983">
          <w:t>Figures 8.2.5.4-1 and 8.2.5.4-2</w:t>
        </w:r>
      </w:ins>
      <w:del w:id="566" w:author="Thorsten Hertel (KEYS)" w:date="2024-11-01T09:52:00Z" w16du:dateUtc="2024-11-01T16:52:00Z">
        <w:r w:rsidRPr="00843541" w:rsidDel="00AE6983">
          <w:delText>the top and bottom figure, respectively</w:delText>
        </w:r>
      </w:del>
      <w:r w:rsidRPr="00843541">
        <w:t>.</w:t>
      </w:r>
      <w:r>
        <w:t xml:space="preserve"> </w:t>
      </w:r>
      <w:r w:rsidRPr="00432728">
        <w:t>Target values are shown within time segment limits.</w:t>
      </w:r>
    </w:p>
    <w:p w14:paraId="0F085C42" w14:textId="4DDD1590" w:rsidR="005F14CC" w:rsidRPr="009F24EE" w:rsidRDefault="005F14CC" w:rsidP="005F14CC">
      <w:pPr>
        <w:rPr>
          <w:rFonts w:ascii="Arial Narrow" w:hAnsi="Arial Narrow"/>
          <w:b/>
        </w:rPr>
      </w:pPr>
      <w:del w:id="567" w:author="Thorsten Hertel (KEYS)" w:date="2024-11-01T10:01:00Z" w16du:dateUtc="2024-11-01T17:01:00Z">
        <w:r w:rsidRPr="009F24EE" w:rsidDel="00A330F3">
          <w:rPr>
            <w:rFonts w:ascii="Arial Narrow" w:hAnsi="Arial Narrow"/>
            <w:b/>
            <w:noProof/>
          </w:rPr>
          <w:lastRenderedPageBreak/>
          <w:drawing>
            <wp:inline distT="0" distB="0" distL="0" distR="0" wp14:anchorId="73AA2ABD" wp14:editId="67CF6249">
              <wp:extent cx="5911850" cy="3954798"/>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l="6624" r="8013"/>
                      <a:stretch/>
                    </pic:blipFill>
                    <pic:spPr bwMode="auto">
                      <a:xfrm>
                        <a:off x="0" y="0"/>
                        <a:ext cx="5925051" cy="3963629"/>
                      </a:xfrm>
                      <a:prstGeom prst="rect">
                        <a:avLst/>
                      </a:prstGeom>
                      <a:noFill/>
                      <a:ln>
                        <a:noFill/>
                      </a:ln>
                      <a:extLst>
                        <a:ext uri="{53640926-AAD7-44D8-BBD7-CCE9431645EC}">
                          <a14:shadowObscured xmlns:a14="http://schemas.microsoft.com/office/drawing/2010/main"/>
                        </a:ext>
                      </a:extLst>
                    </pic:spPr>
                  </pic:pic>
                </a:graphicData>
              </a:graphic>
            </wp:inline>
          </w:drawing>
        </w:r>
      </w:del>
      <w:ins w:id="568" w:author="Lassi Hentila" w:date="2024-11-06T14:37:00Z" w16du:dateUtc="2024-11-06T12:37:00Z">
        <w:r w:rsidR="00FA6277" w:rsidRPr="00FA6277">
          <w:rPr>
            <w:rFonts w:ascii="Arial Narrow" w:hAnsi="Arial Narrow"/>
            <w:b/>
          </w:rPr>
          <w:t xml:space="preserve"> </w:t>
        </w:r>
      </w:ins>
      <w:r w:rsidR="00867D71" w:rsidRPr="00867D71">
        <w:rPr>
          <w:rFonts w:ascii="Arial Narrow" w:hAnsi="Arial Narrow"/>
          <w:b/>
          <w:noProof/>
        </w:rPr>
        <w:drawing>
          <wp:inline distT="0" distB="0" distL="0" distR="0" wp14:anchorId="713B8DD4" wp14:editId="3182387B">
            <wp:extent cx="6122035" cy="4285615"/>
            <wp:effectExtent l="0" t="0" r="0" b="635"/>
            <wp:docPr id="496361780" name="Picture 1" descr="A diagram of a t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61780" name="Picture 1" descr="A diagram of a test&#10;&#10;Description automatically generated with medium confidence"/>
                    <pic:cNvPicPr/>
                  </pic:nvPicPr>
                  <pic:blipFill>
                    <a:blip r:embed="rId26"/>
                    <a:stretch>
                      <a:fillRect/>
                    </a:stretch>
                  </pic:blipFill>
                  <pic:spPr>
                    <a:xfrm>
                      <a:off x="0" y="0"/>
                      <a:ext cx="6122035" cy="4285615"/>
                    </a:xfrm>
                    <a:prstGeom prst="rect">
                      <a:avLst/>
                    </a:prstGeom>
                  </pic:spPr>
                </pic:pic>
              </a:graphicData>
            </a:graphic>
          </wp:inline>
        </w:drawing>
      </w:r>
    </w:p>
    <w:p w14:paraId="4EC814AF" w14:textId="77777777" w:rsidR="005F14CC" w:rsidRDefault="005F14CC" w:rsidP="005F14CC">
      <w:pPr>
        <w:pStyle w:val="TH"/>
      </w:pPr>
      <w:bookmarkStart w:id="569" w:name="_Hlk176088241"/>
      <w:bookmarkStart w:id="570" w:name="_Toc176852299"/>
      <w:bookmarkStart w:id="571" w:name="_Toc106955070"/>
      <w:r w:rsidRPr="004F7F6E">
        <w:lastRenderedPageBreak/>
        <w:t xml:space="preserve">Figure </w:t>
      </w:r>
      <w:bookmarkEnd w:id="569"/>
      <w:r>
        <w:t>8.2.5.4-1</w:t>
      </w:r>
      <w:r>
        <w:rPr>
          <w:rFonts w:hint="eastAsia"/>
          <w:lang w:eastAsia="zh-CN"/>
        </w:rPr>
        <w:t>:</w:t>
      </w:r>
      <w:r>
        <w:t xml:space="preserve"> </w:t>
      </w:r>
      <w:r w:rsidRPr="009F24EE">
        <w:t>Spatial Correlation Function of UMa Route for Three Different SFC Test Antenna Positions</w:t>
      </w:r>
      <w:bookmarkEnd w:id="570"/>
    </w:p>
    <w:p w14:paraId="6CCE6D11" w14:textId="77777777" w:rsidR="005F14CC" w:rsidRPr="009F24EE" w:rsidRDefault="005F14CC" w:rsidP="005F14CC">
      <w:pPr>
        <w:pStyle w:val="TH"/>
      </w:pPr>
      <w:bookmarkStart w:id="572" w:name="_Hlk176088316"/>
      <w:bookmarkStart w:id="573" w:name="_Toc106956180"/>
      <w:bookmarkStart w:id="574" w:name="_Toc176852329"/>
      <w:bookmarkEnd w:id="571"/>
      <w:r w:rsidRPr="004F7F6E">
        <w:t xml:space="preserve">Table </w:t>
      </w:r>
      <w:r>
        <w:t>8.2.5.4-1</w:t>
      </w:r>
      <w:bookmarkEnd w:id="572"/>
      <w:r>
        <w:rPr>
          <w:rFonts w:hint="eastAsia"/>
          <w:lang w:eastAsia="zh-CN"/>
        </w:rPr>
        <w:t>:</w:t>
      </w:r>
      <w:r>
        <w:t xml:space="preserve"> </w:t>
      </w:r>
      <w:r w:rsidRPr="009F24EE">
        <w:t>Dynamic Spatial Correlation Targets of the UMa Route for 2450 MHz</w:t>
      </w:r>
      <w:bookmarkEnd w:id="573"/>
      <w:bookmarkEnd w:id="574"/>
    </w:p>
    <w:tbl>
      <w:tblPr>
        <w:tblStyle w:val="TableGrid1"/>
        <w:tblW w:w="0" w:type="auto"/>
        <w:jc w:val="center"/>
        <w:tblLook w:val="04A0" w:firstRow="1" w:lastRow="0" w:firstColumn="1" w:lastColumn="0" w:noHBand="0" w:noVBand="1"/>
        <w:tblPrChange w:id="575" w:author="Thorsten Hertel (KEYS)" w:date="2024-11-01T10:04:00Z" w16du:dateUtc="2024-11-01T17:04:00Z">
          <w:tblPr>
            <w:tblStyle w:val="TableGrid1"/>
            <w:tblW w:w="0" w:type="auto"/>
            <w:jc w:val="center"/>
            <w:tblLook w:val="04A0" w:firstRow="1" w:lastRow="0" w:firstColumn="1" w:lastColumn="0" w:noHBand="0" w:noVBand="1"/>
          </w:tblPr>
        </w:tblPrChange>
      </w:tblPr>
      <w:tblGrid>
        <w:gridCol w:w="1187"/>
        <w:gridCol w:w="1498"/>
        <w:gridCol w:w="1559"/>
        <w:gridCol w:w="1691"/>
        <w:tblGridChange w:id="576">
          <w:tblGrid>
            <w:gridCol w:w="1187"/>
            <w:gridCol w:w="1498"/>
            <w:gridCol w:w="1559"/>
            <w:gridCol w:w="1559"/>
            <w:gridCol w:w="132"/>
          </w:tblGrid>
        </w:tblGridChange>
      </w:tblGrid>
      <w:tr w:rsidR="005F14CC" w:rsidRPr="009F24EE" w14:paraId="335E924D" w14:textId="77777777" w:rsidTr="00B62104">
        <w:trPr>
          <w:jc w:val="center"/>
          <w:trPrChange w:id="577" w:author="Thorsten Hertel (KEYS)" w:date="2024-11-01T10:04:00Z" w16du:dateUtc="2024-11-01T17:04:00Z">
            <w:trPr>
              <w:gridAfter w:val="0"/>
              <w:jc w:val="center"/>
            </w:trPr>
          </w:trPrChange>
        </w:trPr>
        <w:tc>
          <w:tcPr>
            <w:tcW w:w="1187" w:type="dxa"/>
            <w:tcPrChange w:id="578" w:author="Thorsten Hertel (KEYS)" w:date="2024-11-01T10:04:00Z" w16du:dateUtc="2024-11-01T17:04:00Z">
              <w:tcPr>
                <w:tcW w:w="1187" w:type="dxa"/>
              </w:tcPr>
            </w:tcPrChange>
          </w:tcPr>
          <w:p w14:paraId="463B09CE" w14:textId="77777777" w:rsidR="005F14CC" w:rsidRPr="009F24EE" w:rsidRDefault="005F14CC">
            <w:pPr>
              <w:pStyle w:val="TAH"/>
            </w:pPr>
            <w:r w:rsidRPr="009F24EE">
              <w:t>Segment #</w:t>
            </w:r>
          </w:p>
        </w:tc>
        <w:tc>
          <w:tcPr>
            <w:tcW w:w="1498" w:type="dxa"/>
            <w:tcPrChange w:id="579" w:author="Thorsten Hertel (KEYS)" w:date="2024-11-01T10:04:00Z" w16du:dateUtc="2024-11-01T17:04:00Z">
              <w:tcPr>
                <w:tcW w:w="1498" w:type="dxa"/>
              </w:tcPr>
            </w:tcPrChange>
          </w:tcPr>
          <w:p w14:paraId="61F3FB93" w14:textId="6B5DD817"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580" w:author="Thorsten Hertel (KEYS)" w:date="2024-11-01T10:03:00Z" w16du:dateUtc="2024-11-01T17:03:00Z">
                      <m:rPr>
                        <m:sty m:val="bi"/>
                      </m:rPr>
                      <w:rPr>
                        <w:rFonts w:ascii="Cambria Math" w:hAnsi="Cambria Math"/>
                      </w:rPr>
                      <m:t>x</m:t>
                    </w:del>
                  </m:r>
                  <m:r>
                    <w:ins w:id="581" w:author="Thorsten Hertel (KEYS)" w:date="2024-11-01T10:03:00Z" w16du:dateUtc="2024-11-01T17:03:00Z">
                      <m:rPr>
                        <m:sty m:val="bi"/>
                      </m:rPr>
                      <w:rPr>
                        <w:rFonts w:ascii="Cambria Math" w:hAnsi="Cambria Math"/>
                      </w:rPr>
                      <m:t>d</m:t>
                    </w:ins>
                  </m:r>
                </m:sub>
              </m:sSub>
              <m:r>
                <m:rPr>
                  <m:sty m:val="bi"/>
                </m:rPr>
                <w:rPr>
                  <w:rFonts w:ascii="Cambria Math" w:hAnsi="Cambria Math"/>
                </w:rPr>
                <m:t>=22.9</m:t>
              </m:r>
            </m:oMath>
            <w:r w:rsidRPr="009F24EE">
              <w:t xml:space="preserve"> mm </w:t>
            </w:r>
            <m:oMath>
              <m:r>
                <m:rPr>
                  <m:sty m:val="bi"/>
                </m:rPr>
                <w:rPr>
                  <w:rFonts w:ascii="Cambria Math" w:hAnsi="Cambria Math"/>
                </w:rPr>
                <m:t xml:space="preserve">=0.19 </m:t>
              </m:r>
              <m:r>
                <m:rPr>
                  <m:sty m:val="b"/>
                </m:rPr>
                <w:rPr>
                  <w:rFonts w:ascii="Cambria Math" w:hAnsi="Cambria Math"/>
                </w:rPr>
                <m:t>λ</m:t>
              </m:r>
            </m:oMath>
          </w:p>
        </w:tc>
        <w:tc>
          <w:tcPr>
            <w:tcW w:w="1559" w:type="dxa"/>
            <w:tcPrChange w:id="582" w:author="Thorsten Hertel (KEYS)" w:date="2024-11-01T10:04:00Z" w16du:dateUtc="2024-11-01T17:04:00Z">
              <w:tcPr>
                <w:tcW w:w="1559" w:type="dxa"/>
              </w:tcPr>
            </w:tcPrChange>
          </w:tcPr>
          <w:p w14:paraId="68072B23" w14:textId="5C9CC2B4"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583" w:author="Thorsten Hertel (KEYS)" w:date="2024-11-01T10:03:00Z" w16du:dateUtc="2024-11-01T17:03:00Z">
                      <m:rPr>
                        <m:sty m:val="bi"/>
                      </m:rPr>
                      <w:rPr>
                        <w:rFonts w:ascii="Cambria Math" w:hAnsi="Cambria Math"/>
                      </w:rPr>
                      <m:t>x</m:t>
                    </w:del>
                  </m:r>
                  <m:r>
                    <w:ins w:id="584" w:author="Thorsten Hertel (KEYS)" w:date="2024-11-01T10:03:00Z" w16du:dateUtc="2024-11-01T17:03:00Z">
                      <m:rPr>
                        <m:sty m:val="bi"/>
                      </m:rPr>
                      <w:rPr>
                        <w:rFonts w:ascii="Cambria Math" w:hAnsi="Cambria Math"/>
                      </w:rPr>
                      <m:t>d</m:t>
                    </w:ins>
                  </m:r>
                </m:sub>
              </m:sSub>
              <m:r>
                <m:rPr>
                  <m:sty m:val="bi"/>
                </m:rPr>
                <w:rPr>
                  <w:rFonts w:ascii="Cambria Math" w:hAnsi="Cambria Math"/>
                </w:rPr>
                <m:t>=90.5</m:t>
              </m:r>
            </m:oMath>
            <w:r w:rsidRPr="009F24EE">
              <w:t xml:space="preserve"> mm </w:t>
            </w:r>
            <m:oMath>
              <m:r>
                <m:rPr>
                  <m:sty m:val="bi"/>
                </m:rPr>
                <w:rPr>
                  <w:rFonts w:ascii="Cambria Math" w:hAnsi="Cambria Math"/>
                </w:rPr>
                <m:t xml:space="preserve">=0.74 </m:t>
              </m:r>
              <m:r>
                <m:rPr>
                  <m:sty m:val="b"/>
                </m:rPr>
                <w:rPr>
                  <w:rFonts w:ascii="Cambria Math" w:hAnsi="Cambria Math"/>
                </w:rPr>
                <m:t>λ</m:t>
              </m:r>
            </m:oMath>
          </w:p>
        </w:tc>
        <w:tc>
          <w:tcPr>
            <w:tcW w:w="1691" w:type="dxa"/>
            <w:tcPrChange w:id="585" w:author="Thorsten Hertel (KEYS)" w:date="2024-11-01T10:04:00Z" w16du:dateUtc="2024-11-01T17:04:00Z">
              <w:tcPr>
                <w:tcW w:w="1559" w:type="dxa"/>
              </w:tcPr>
            </w:tcPrChange>
          </w:tcPr>
          <w:p w14:paraId="760EDDC4" w14:textId="408F9330"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586" w:author="Thorsten Hertel (KEYS)" w:date="2024-11-01T10:04:00Z" w16du:dateUtc="2024-11-01T17:04:00Z">
                      <m:rPr>
                        <m:sty m:val="bi"/>
                      </m:rPr>
                      <w:rPr>
                        <w:rFonts w:ascii="Cambria Math" w:hAnsi="Cambria Math"/>
                      </w:rPr>
                      <m:t>x</m:t>
                    </w:del>
                  </m:r>
                  <m:r>
                    <w:ins w:id="587" w:author="Thorsten Hertel (KEYS)" w:date="2024-11-01T10:04:00Z" w16du:dateUtc="2024-11-01T17:04:00Z">
                      <m:rPr>
                        <m:sty m:val="bi"/>
                      </m:rPr>
                      <w:rPr>
                        <w:rFonts w:ascii="Cambria Math" w:hAnsi="Cambria Math"/>
                      </w:rPr>
                      <m:t>d</m:t>
                    </w:ins>
                  </m:r>
                </m:sub>
              </m:sSub>
              <m:r>
                <m:rPr>
                  <m:sty m:val="bi"/>
                </m:rPr>
                <w:rPr>
                  <w:rFonts w:ascii="Cambria Math" w:hAnsi="Cambria Math"/>
                </w:rPr>
                <m:t>=208.0</m:t>
              </m:r>
            </m:oMath>
            <w:r w:rsidRPr="009F24EE">
              <w:t xml:space="preserve"> mm </w:t>
            </w:r>
            <m:oMath>
              <m:r>
                <m:rPr>
                  <m:sty m:val="bi"/>
                </m:rPr>
                <w:rPr>
                  <w:rFonts w:ascii="Cambria Math" w:hAnsi="Cambria Math"/>
                </w:rPr>
                <m:t xml:space="preserve">=1.70 </m:t>
              </m:r>
              <m:r>
                <m:rPr>
                  <m:sty m:val="b"/>
                </m:rPr>
                <w:rPr>
                  <w:rFonts w:ascii="Cambria Math" w:hAnsi="Cambria Math"/>
                </w:rPr>
                <m:t>λ</m:t>
              </m:r>
            </m:oMath>
          </w:p>
        </w:tc>
      </w:tr>
      <w:tr w:rsidR="005F14CC" w:rsidRPr="009F24EE" w14:paraId="608323E2" w14:textId="77777777" w:rsidTr="00B62104">
        <w:trPr>
          <w:jc w:val="center"/>
          <w:trPrChange w:id="588" w:author="Thorsten Hertel (KEYS)" w:date="2024-11-01T10:04:00Z" w16du:dateUtc="2024-11-01T17:04:00Z">
            <w:trPr>
              <w:gridAfter w:val="0"/>
              <w:jc w:val="center"/>
            </w:trPr>
          </w:trPrChange>
        </w:trPr>
        <w:tc>
          <w:tcPr>
            <w:tcW w:w="1187" w:type="dxa"/>
            <w:tcPrChange w:id="589" w:author="Thorsten Hertel (KEYS)" w:date="2024-11-01T10:04:00Z" w16du:dateUtc="2024-11-01T17:04:00Z">
              <w:tcPr>
                <w:tcW w:w="1187" w:type="dxa"/>
              </w:tcPr>
            </w:tcPrChange>
          </w:tcPr>
          <w:p w14:paraId="4E1F759B" w14:textId="77777777" w:rsidR="005F14CC" w:rsidRPr="009F24EE" w:rsidRDefault="005F14CC">
            <w:pPr>
              <w:pStyle w:val="TAC"/>
            </w:pPr>
            <w:r w:rsidRPr="009F24EE">
              <w:t>1</w:t>
            </w:r>
          </w:p>
        </w:tc>
        <w:tc>
          <w:tcPr>
            <w:tcW w:w="1498" w:type="dxa"/>
            <w:tcPrChange w:id="590" w:author="Thorsten Hertel (KEYS)" w:date="2024-11-01T10:04:00Z" w16du:dateUtc="2024-11-01T17:04:00Z">
              <w:tcPr>
                <w:tcW w:w="1498" w:type="dxa"/>
              </w:tcPr>
            </w:tcPrChange>
          </w:tcPr>
          <w:p w14:paraId="27EF88C9" w14:textId="77777777" w:rsidR="005F14CC" w:rsidRPr="009F24EE" w:rsidRDefault="005F14CC">
            <w:pPr>
              <w:pStyle w:val="TAC"/>
            </w:pPr>
            <w:r w:rsidRPr="009F24EE">
              <w:t>[</w:t>
            </w:r>
            <w:r>
              <w:t>0.986</w:t>
            </w:r>
            <w:r w:rsidRPr="009F24EE">
              <w:t>]</w:t>
            </w:r>
          </w:p>
        </w:tc>
        <w:tc>
          <w:tcPr>
            <w:tcW w:w="1559" w:type="dxa"/>
            <w:tcPrChange w:id="591" w:author="Thorsten Hertel (KEYS)" w:date="2024-11-01T10:04:00Z" w16du:dateUtc="2024-11-01T17:04:00Z">
              <w:tcPr>
                <w:tcW w:w="1559" w:type="dxa"/>
              </w:tcPr>
            </w:tcPrChange>
          </w:tcPr>
          <w:p w14:paraId="2B5F59D1" w14:textId="77777777" w:rsidR="005F14CC" w:rsidRPr="009F24EE" w:rsidRDefault="005F14CC">
            <w:pPr>
              <w:pStyle w:val="TAC"/>
            </w:pPr>
            <w:r w:rsidRPr="009F24EE">
              <w:t>[0.9</w:t>
            </w:r>
            <w:r>
              <w:t>08</w:t>
            </w:r>
            <w:r w:rsidRPr="009F24EE">
              <w:t>]</w:t>
            </w:r>
          </w:p>
        </w:tc>
        <w:tc>
          <w:tcPr>
            <w:tcW w:w="1691" w:type="dxa"/>
            <w:tcPrChange w:id="592" w:author="Thorsten Hertel (KEYS)" w:date="2024-11-01T10:04:00Z" w16du:dateUtc="2024-11-01T17:04:00Z">
              <w:tcPr>
                <w:tcW w:w="1559" w:type="dxa"/>
              </w:tcPr>
            </w:tcPrChange>
          </w:tcPr>
          <w:p w14:paraId="040575C1" w14:textId="77777777" w:rsidR="005F14CC" w:rsidRPr="009F24EE" w:rsidRDefault="005F14CC">
            <w:pPr>
              <w:pStyle w:val="TAC"/>
            </w:pPr>
            <w:r w:rsidRPr="009F24EE">
              <w:t>[0.9</w:t>
            </w:r>
            <w:r>
              <w:t>32</w:t>
            </w:r>
            <w:r w:rsidRPr="009F24EE">
              <w:t>]</w:t>
            </w:r>
          </w:p>
        </w:tc>
      </w:tr>
      <w:tr w:rsidR="005F14CC" w:rsidRPr="009F24EE" w14:paraId="71E584AE" w14:textId="77777777" w:rsidTr="00B62104">
        <w:trPr>
          <w:jc w:val="center"/>
          <w:trPrChange w:id="593" w:author="Thorsten Hertel (KEYS)" w:date="2024-11-01T10:04:00Z" w16du:dateUtc="2024-11-01T17:04:00Z">
            <w:trPr>
              <w:gridAfter w:val="0"/>
              <w:jc w:val="center"/>
            </w:trPr>
          </w:trPrChange>
        </w:trPr>
        <w:tc>
          <w:tcPr>
            <w:tcW w:w="1187" w:type="dxa"/>
            <w:tcPrChange w:id="594" w:author="Thorsten Hertel (KEYS)" w:date="2024-11-01T10:04:00Z" w16du:dateUtc="2024-11-01T17:04:00Z">
              <w:tcPr>
                <w:tcW w:w="1187" w:type="dxa"/>
              </w:tcPr>
            </w:tcPrChange>
          </w:tcPr>
          <w:p w14:paraId="22048CD7" w14:textId="77777777" w:rsidR="005F14CC" w:rsidRPr="009F24EE" w:rsidRDefault="005F14CC">
            <w:pPr>
              <w:pStyle w:val="TAC"/>
            </w:pPr>
            <w:r w:rsidRPr="009F24EE">
              <w:t>2</w:t>
            </w:r>
          </w:p>
        </w:tc>
        <w:tc>
          <w:tcPr>
            <w:tcW w:w="1498" w:type="dxa"/>
            <w:tcPrChange w:id="595" w:author="Thorsten Hertel (KEYS)" w:date="2024-11-01T10:04:00Z" w16du:dateUtc="2024-11-01T17:04:00Z">
              <w:tcPr>
                <w:tcW w:w="1498" w:type="dxa"/>
              </w:tcPr>
            </w:tcPrChange>
          </w:tcPr>
          <w:p w14:paraId="239BD1A0" w14:textId="58E215F4" w:rsidR="005F14CC" w:rsidRPr="009F24EE" w:rsidRDefault="005F14CC">
            <w:pPr>
              <w:pStyle w:val="TAC"/>
            </w:pPr>
            <w:r w:rsidRPr="009F24EE">
              <w:t>[</w:t>
            </w:r>
            <w:r>
              <w:t>0.96</w:t>
            </w:r>
            <w:ins w:id="596" w:author="Lassi Hentila" w:date="2024-11-04T15:02:00Z" w16du:dateUtc="2024-11-04T13:02:00Z">
              <w:r w:rsidR="00DA54DE">
                <w:t>3</w:t>
              </w:r>
            </w:ins>
            <w:del w:id="597" w:author="Lassi Hentila" w:date="2024-11-04T15:02:00Z" w16du:dateUtc="2024-11-04T13:02:00Z">
              <w:r w:rsidDel="00DA54DE">
                <w:delText>4</w:delText>
              </w:r>
            </w:del>
            <w:r w:rsidRPr="009F24EE">
              <w:t>]</w:t>
            </w:r>
          </w:p>
        </w:tc>
        <w:tc>
          <w:tcPr>
            <w:tcW w:w="1559" w:type="dxa"/>
            <w:tcPrChange w:id="598" w:author="Thorsten Hertel (KEYS)" w:date="2024-11-01T10:04:00Z" w16du:dateUtc="2024-11-01T17:04:00Z">
              <w:tcPr>
                <w:tcW w:w="1559" w:type="dxa"/>
              </w:tcPr>
            </w:tcPrChange>
          </w:tcPr>
          <w:p w14:paraId="2BC59F79" w14:textId="282F43D3" w:rsidR="005F14CC" w:rsidRPr="009F24EE" w:rsidRDefault="005F14CC">
            <w:pPr>
              <w:pStyle w:val="TAC"/>
            </w:pPr>
            <w:r w:rsidRPr="009F24EE">
              <w:t>[0.</w:t>
            </w:r>
            <w:del w:id="599" w:author="Lassi Hentila" w:date="2024-11-04T15:03:00Z" w16du:dateUtc="2024-11-04T13:03:00Z">
              <w:r w:rsidRPr="009F24EE" w:rsidDel="00950321">
                <w:delText>6</w:delText>
              </w:r>
              <w:r w:rsidDel="00950321">
                <w:delText>20</w:delText>
              </w:r>
            </w:del>
            <w:ins w:id="600" w:author="Lassi Hentila" w:date="2024-11-04T15:03:00Z" w16du:dateUtc="2024-11-04T13:03:00Z">
              <w:r w:rsidR="00950321" w:rsidRPr="009F24EE">
                <w:t>6</w:t>
              </w:r>
              <w:r w:rsidR="00950321">
                <w:t>11</w:t>
              </w:r>
            </w:ins>
            <w:r w:rsidRPr="009F24EE">
              <w:t>]</w:t>
            </w:r>
          </w:p>
        </w:tc>
        <w:tc>
          <w:tcPr>
            <w:tcW w:w="1691" w:type="dxa"/>
            <w:tcPrChange w:id="601" w:author="Thorsten Hertel (KEYS)" w:date="2024-11-01T10:04:00Z" w16du:dateUtc="2024-11-01T17:04:00Z">
              <w:tcPr>
                <w:tcW w:w="1559" w:type="dxa"/>
              </w:tcPr>
            </w:tcPrChange>
          </w:tcPr>
          <w:p w14:paraId="5783AF36" w14:textId="3D5969CE" w:rsidR="005F14CC" w:rsidRPr="009F24EE" w:rsidRDefault="005F14CC">
            <w:pPr>
              <w:pStyle w:val="TAC"/>
            </w:pPr>
            <w:r w:rsidRPr="009F24EE">
              <w:t>[0.</w:t>
            </w:r>
            <w:del w:id="602" w:author="Lassi Hentila" w:date="2024-11-04T15:04:00Z" w16du:dateUtc="2024-11-04T13:04:00Z">
              <w:r w:rsidDel="003F2E15">
                <w:delText>355</w:delText>
              </w:r>
            </w:del>
            <w:ins w:id="603" w:author="Lassi Hentila" w:date="2024-11-04T15:04:00Z" w16du:dateUtc="2024-11-04T13:04:00Z">
              <w:r w:rsidR="003F2E15">
                <w:t>326</w:t>
              </w:r>
            </w:ins>
            <w:r w:rsidRPr="009F24EE">
              <w:t>]</w:t>
            </w:r>
          </w:p>
        </w:tc>
      </w:tr>
      <w:tr w:rsidR="005F14CC" w:rsidRPr="009F24EE" w14:paraId="75229A3D" w14:textId="77777777" w:rsidTr="00B62104">
        <w:trPr>
          <w:jc w:val="center"/>
          <w:trPrChange w:id="604" w:author="Thorsten Hertel (KEYS)" w:date="2024-11-01T10:04:00Z" w16du:dateUtc="2024-11-01T17:04:00Z">
            <w:trPr>
              <w:gridAfter w:val="0"/>
              <w:jc w:val="center"/>
            </w:trPr>
          </w:trPrChange>
        </w:trPr>
        <w:tc>
          <w:tcPr>
            <w:tcW w:w="1187" w:type="dxa"/>
            <w:tcPrChange w:id="605" w:author="Thorsten Hertel (KEYS)" w:date="2024-11-01T10:04:00Z" w16du:dateUtc="2024-11-01T17:04:00Z">
              <w:tcPr>
                <w:tcW w:w="1187" w:type="dxa"/>
              </w:tcPr>
            </w:tcPrChange>
          </w:tcPr>
          <w:p w14:paraId="0D1FEDCB" w14:textId="77777777" w:rsidR="005F14CC" w:rsidRPr="009F24EE" w:rsidRDefault="005F14CC">
            <w:pPr>
              <w:pStyle w:val="TAC"/>
            </w:pPr>
            <w:r w:rsidRPr="009F24EE">
              <w:t>3</w:t>
            </w:r>
          </w:p>
        </w:tc>
        <w:tc>
          <w:tcPr>
            <w:tcW w:w="1498" w:type="dxa"/>
            <w:tcPrChange w:id="606" w:author="Thorsten Hertel (KEYS)" w:date="2024-11-01T10:04:00Z" w16du:dateUtc="2024-11-01T17:04:00Z">
              <w:tcPr>
                <w:tcW w:w="1498" w:type="dxa"/>
              </w:tcPr>
            </w:tcPrChange>
          </w:tcPr>
          <w:p w14:paraId="1CF22B7D" w14:textId="77777777" w:rsidR="005F14CC" w:rsidRPr="009F24EE" w:rsidRDefault="005F14CC">
            <w:pPr>
              <w:pStyle w:val="TAC"/>
            </w:pPr>
            <w:r w:rsidRPr="009F24EE">
              <w:t>[0.8</w:t>
            </w:r>
            <w:r>
              <w:t>00</w:t>
            </w:r>
            <w:r w:rsidRPr="009F24EE">
              <w:t>]</w:t>
            </w:r>
          </w:p>
        </w:tc>
        <w:tc>
          <w:tcPr>
            <w:tcW w:w="1559" w:type="dxa"/>
            <w:tcPrChange w:id="607" w:author="Thorsten Hertel (KEYS)" w:date="2024-11-01T10:04:00Z" w16du:dateUtc="2024-11-01T17:04:00Z">
              <w:tcPr>
                <w:tcW w:w="1559" w:type="dxa"/>
              </w:tcPr>
            </w:tcPrChange>
          </w:tcPr>
          <w:p w14:paraId="117B0A5E" w14:textId="13D8C9EF" w:rsidR="005F14CC" w:rsidRPr="009F24EE" w:rsidRDefault="005F14CC">
            <w:pPr>
              <w:pStyle w:val="TAC"/>
            </w:pPr>
            <w:r w:rsidRPr="009F24EE">
              <w:t>[0.</w:t>
            </w:r>
            <w:del w:id="608" w:author="Lassi Hentila" w:date="2024-11-04T15:03:00Z" w16du:dateUtc="2024-11-04T13:03:00Z">
              <w:r w:rsidDel="00BC43D4">
                <w:delText>171</w:delText>
              </w:r>
            </w:del>
            <w:ins w:id="609" w:author="Lassi Hentila" w:date="2024-11-04T15:03:00Z" w16du:dateUtc="2024-11-04T13:03:00Z">
              <w:r w:rsidR="00BC43D4">
                <w:t>160</w:t>
              </w:r>
            </w:ins>
            <w:r w:rsidRPr="009F24EE">
              <w:t>]</w:t>
            </w:r>
          </w:p>
        </w:tc>
        <w:tc>
          <w:tcPr>
            <w:tcW w:w="1691" w:type="dxa"/>
            <w:tcPrChange w:id="610" w:author="Thorsten Hertel (KEYS)" w:date="2024-11-01T10:04:00Z" w16du:dateUtc="2024-11-01T17:04:00Z">
              <w:tcPr>
                <w:tcW w:w="1559" w:type="dxa"/>
              </w:tcPr>
            </w:tcPrChange>
          </w:tcPr>
          <w:p w14:paraId="38497537" w14:textId="52DDF8E9" w:rsidR="005F14CC" w:rsidRPr="009F24EE" w:rsidRDefault="005F14CC">
            <w:pPr>
              <w:pStyle w:val="TAC"/>
            </w:pPr>
            <w:r w:rsidRPr="009F24EE">
              <w:t>[0.1</w:t>
            </w:r>
            <w:r>
              <w:t>1</w:t>
            </w:r>
            <w:ins w:id="611" w:author="Lassi Hentila" w:date="2024-11-04T15:04:00Z" w16du:dateUtc="2024-11-04T13:04:00Z">
              <w:r w:rsidR="00023712">
                <w:t>1</w:t>
              </w:r>
            </w:ins>
            <w:del w:id="612" w:author="Lassi Hentila" w:date="2024-11-04T15:04:00Z" w16du:dateUtc="2024-11-04T13:04:00Z">
              <w:r w:rsidDel="00023712">
                <w:delText>3</w:delText>
              </w:r>
            </w:del>
            <w:r w:rsidRPr="009F24EE">
              <w:t>]</w:t>
            </w:r>
          </w:p>
        </w:tc>
      </w:tr>
      <w:tr w:rsidR="005F14CC" w:rsidRPr="009F24EE" w14:paraId="4A3CEED8" w14:textId="77777777" w:rsidTr="00B62104">
        <w:trPr>
          <w:jc w:val="center"/>
          <w:trPrChange w:id="613" w:author="Thorsten Hertel (KEYS)" w:date="2024-11-01T10:04:00Z" w16du:dateUtc="2024-11-01T17:04:00Z">
            <w:trPr>
              <w:gridAfter w:val="0"/>
              <w:jc w:val="center"/>
            </w:trPr>
          </w:trPrChange>
        </w:trPr>
        <w:tc>
          <w:tcPr>
            <w:tcW w:w="1187" w:type="dxa"/>
            <w:tcPrChange w:id="614" w:author="Thorsten Hertel (KEYS)" w:date="2024-11-01T10:04:00Z" w16du:dateUtc="2024-11-01T17:04:00Z">
              <w:tcPr>
                <w:tcW w:w="1187" w:type="dxa"/>
              </w:tcPr>
            </w:tcPrChange>
          </w:tcPr>
          <w:p w14:paraId="4B841F81" w14:textId="77777777" w:rsidR="005F14CC" w:rsidRPr="009F24EE" w:rsidRDefault="005F14CC">
            <w:pPr>
              <w:pStyle w:val="TAC"/>
            </w:pPr>
            <w:r w:rsidRPr="009F24EE">
              <w:t>4</w:t>
            </w:r>
          </w:p>
        </w:tc>
        <w:tc>
          <w:tcPr>
            <w:tcW w:w="1498" w:type="dxa"/>
            <w:tcPrChange w:id="615" w:author="Thorsten Hertel (KEYS)" w:date="2024-11-01T10:04:00Z" w16du:dateUtc="2024-11-01T17:04:00Z">
              <w:tcPr>
                <w:tcW w:w="1498" w:type="dxa"/>
              </w:tcPr>
            </w:tcPrChange>
          </w:tcPr>
          <w:p w14:paraId="26B96FC2" w14:textId="77777777" w:rsidR="005F14CC" w:rsidRPr="009F24EE" w:rsidRDefault="005F14CC">
            <w:pPr>
              <w:pStyle w:val="TAC"/>
            </w:pPr>
            <w:r w:rsidRPr="009F24EE">
              <w:t>[0.</w:t>
            </w:r>
            <w:r>
              <w:t>699</w:t>
            </w:r>
            <w:r w:rsidRPr="009F24EE">
              <w:t>]</w:t>
            </w:r>
          </w:p>
        </w:tc>
        <w:tc>
          <w:tcPr>
            <w:tcW w:w="1559" w:type="dxa"/>
            <w:tcPrChange w:id="616" w:author="Thorsten Hertel (KEYS)" w:date="2024-11-01T10:04:00Z" w16du:dateUtc="2024-11-01T17:04:00Z">
              <w:tcPr>
                <w:tcW w:w="1559" w:type="dxa"/>
              </w:tcPr>
            </w:tcPrChange>
          </w:tcPr>
          <w:p w14:paraId="33011B6D" w14:textId="7A24FF6B" w:rsidR="005F14CC" w:rsidRPr="009F24EE" w:rsidRDefault="005F14CC">
            <w:pPr>
              <w:pStyle w:val="TAC"/>
            </w:pPr>
            <w:r w:rsidRPr="009F24EE">
              <w:t>[0.</w:t>
            </w:r>
            <w:del w:id="617" w:author="Lassi Hentila" w:date="2024-11-04T15:03:00Z" w16du:dateUtc="2024-11-04T13:03:00Z">
              <w:r w:rsidRPr="009F24EE" w:rsidDel="0037014E">
                <w:delText>7</w:delText>
              </w:r>
              <w:r w:rsidDel="0037014E">
                <w:delText>29</w:delText>
              </w:r>
            </w:del>
            <w:ins w:id="618" w:author="Lassi Hentila" w:date="2024-11-04T15:03:00Z" w16du:dateUtc="2024-11-04T13:03:00Z">
              <w:r w:rsidR="0037014E" w:rsidRPr="009F24EE">
                <w:t>7</w:t>
              </w:r>
              <w:r w:rsidR="0037014E">
                <w:t>21</w:t>
              </w:r>
            </w:ins>
            <w:r w:rsidRPr="009F24EE">
              <w:t>]</w:t>
            </w:r>
          </w:p>
        </w:tc>
        <w:tc>
          <w:tcPr>
            <w:tcW w:w="1691" w:type="dxa"/>
            <w:tcPrChange w:id="619" w:author="Thorsten Hertel (KEYS)" w:date="2024-11-01T10:04:00Z" w16du:dateUtc="2024-11-01T17:04:00Z">
              <w:tcPr>
                <w:tcW w:w="1559" w:type="dxa"/>
              </w:tcPr>
            </w:tcPrChange>
          </w:tcPr>
          <w:p w14:paraId="4C85F60B" w14:textId="3EC6233A" w:rsidR="005F14CC" w:rsidRPr="009F24EE" w:rsidRDefault="005F14CC">
            <w:pPr>
              <w:pStyle w:val="TAC"/>
            </w:pPr>
            <w:r w:rsidRPr="009F24EE">
              <w:t>[0.</w:t>
            </w:r>
            <w:del w:id="620" w:author="Lassi Hentila" w:date="2024-11-04T15:04:00Z" w16du:dateUtc="2024-11-04T13:04:00Z">
              <w:r w:rsidDel="00336430">
                <w:delText>481</w:delText>
              </w:r>
            </w:del>
            <w:ins w:id="621" w:author="Lassi Hentila" w:date="2024-11-04T15:04:00Z" w16du:dateUtc="2024-11-04T13:04:00Z">
              <w:r w:rsidR="00336430">
                <w:t>492</w:t>
              </w:r>
            </w:ins>
            <w:r w:rsidRPr="009F24EE">
              <w:t>]</w:t>
            </w:r>
          </w:p>
        </w:tc>
      </w:tr>
      <w:tr w:rsidR="005F14CC" w:rsidRPr="009F24EE" w14:paraId="1ABFCFE3" w14:textId="77777777" w:rsidTr="00B62104">
        <w:trPr>
          <w:jc w:val="center"/>
          <w:trPrChange w:id="622" w:author="Thorsten Hertel (KEYS)" w:date="2024-11-01T10:04:00Z" w16du:dateUtc="2024-11-01T17:04:00Z">
            <w:trPr>
              <w:gridAfter w:val="0"/>
              <w:jc w:val="center"/>
            </w:trPr>
          </w:trPrChange>
        </w:trPr>
        <w:tc>
          <w:tcPr>
            <w:tcW w:w="1187" w:type="dxa"/>
            <w:tcPrChange w:id="623" w:author="Thorsten Hertel (KEYS)" w:date="2024-11-01T10:04:00Z" w16du:dateUtc="2024-11-01T17:04:00Z">
              <w:tcPr>
                <w:tcW w:w="1187" w:type="dxa"/>
              </w:tcPr>
            </w:tcPrChange>
          </w:tcPr>
          <w:p w14:paraId="1EA3AF0F" w14:textId="77777777" w:rsidR="005F14CC" w:rsidRPr="009F24EE" w:rsidRDefault="005F14CC">
            <w:pPr>
              <w:pStyle w:val="TAC"/>
            </w:pPr>
            <w:r w:rsidRPr="009F24EE">
              <w:t>5</w:t>
            </w:r>
          </w:p>
        </w:tc>
        <w:tc>
          <w:tcPr>
            <w:tcW w:w="1498" w:type="dxa"/>
            <w:tcPrChange w:id="624" w:author="Thorsten Hertel (KEYS)" w:date="2024-11-01T10:04:00Z" w16du:dateUtc="2024-11-01T17:04:00Z">
              <w:tcPr>
                <w:tcW w:w="1498" w:type="dxa"/>
              </w:tcPr>
            </w:tcPrChange>
          </w:tcPr>
          <w:p w14:paraId="087F9D15" w14:textId="73B3B4B4" w:rsidR="005F14CC" w:rsidRPr="009F24EE" w:rsidRDefault="005F14CC">
            <w:pPr>
              <w:pStyle w:val="TAC"/>
            </w:pPr>
            <w:r w:rsidRPr="009F24EE">
              <w:t>[0.</w:t>
            </w:r>
            <w:del w:id="625" w:author="Lassi Hentila" w:date="2024-11-04T15:03:00Z" w16du:dateUtc="2024-11-04T13:03:00Z">
              <w:r w:rsidRPr="009F24EE" w:rsidDel="00E170FE">
                <w:delText>8</w:delText>
              </w:r>
              <w:r w:rsidDel="00E170FE">
                <w:delText>29</w:delText>
              </w:r>
            </w:del>
            <w:ins w:id="626" w:author="Lassi Hentila" w:date="2024-11-04T15:03:00Z" w16du:dateUtc="2024-11-04T13:03:00Z">
              <w:r w:rsidR="00E170FE" w:rsidRPr="009F24EE">
                <w:t>8</w:t>
              </w:r>
              <w:r w:rsidR="00E170FE">
                <w:t>31</w:t>
              </w:r>
            </w:ins>
            <w:r w:rsidRPr="009F24EE">
              <w:t>]</w:t>
            </w:r>
          </w:p>
        </w:tc>
        <w:tc>
          <w:tcPr>
            <w:tcW w:w="1559" w:type="dxa"/>
            <w:tcPrChange w:id="627" w:author="Thorsten Hertel (KEYS)" w:date="2024-11-01T10:04:00Z" w16du:dateUtc="2024-11-01T17:04:00Z">
              <w:tcPr>
                <w:tcW w:w="1559" w:type="dxa"/>
              </w:tcPr>
            </w:tcPrChange>
          </w:tcPr>
          <w:p w14:paraId="22B9DECF" w14:textId="77777777" w:rsidR="005F14CC" w:rsidRPr="009F24EE" w:rsidRDefault="005F14CC">
            <w:pPr>
              <w:pStyle w:val="TAC"/>
            </w:pPr>
            <w:r w:rsidRPr="009F24EE">
              <w:t>[0.4</w:t>
            </w:r>
            <w:r>
              <w:t>14</w:t>
            </w:r>
            <w:r w:rsidRPr="009F24EE">
              <w:t>]</w:t>
            </w:r>
          </w:p>
        </w:tc>
        <w:tc>
          <w:tcPr>
            <w:tcW w:w="1691" w:type="dxa"/>
            <w:tcPrChange w:id="628" w:author="Thorsten Hertel (KEYS)" w:date="2024-11-01T10:04:00Z" w16du:dateUtc="2024-11-01T17:04:00Z">
              <w:tcPr>
                <w:tcW w:w="1559" w:type="dxa"/>
              </w:tcPr>
            </w:tcPrChange>
          </w:tcPr>
          <w:p w14:paraId="4FA57D2C" w14:textId="47339E05" w:rsidR="005F14CC" w:rsidRPr="009F24EE" w:rsidRDefault="005F14CC">
            <w:pPr>
              <w:pStyle w:val="TAC"/>
            </w:pPr>
            <w:r w:rsidRPr="009F24EE">
              <w:t>[0.</w:t>
            </w:r>
            <w:del w:id="629" w:author="Lassi Hentila" w:date="2024-11-04T15:04:00Z" w16du:dateUtc="2024-11-04T13:04:00Z">
              <w:r w:rsidDel="00B20596">
                <w:delText>153</w:delText>
              </w:r>
            </w:del>
            <w:ins w:id="630" w:author="Lassi Hentila" w:date="2024-11-04T15:04:00Z" w16du:dateUtc="2024-11-04T13:04:00Z">
              <w:r w:rsidR="00B20596">
                <w:t>156</w:t>
              </w:r>
            </w:ins>
            <w:r w:rsidRPr="009F24EE">
              <w:t>]</w:t>
            </w:r>
          </w:p>
        </w:tc>
      </w:tr>
      <w:tr w:rsidR="005F14CC" w:rsidRPr="009F24EE" w14:paraId="09CA15C0" w14:textId="77777777" w:rsidTr="00B62104">
        <w:trPr>
          <w:jc w:val="center"/>
          <w:trPrChange w:id="631" w:author="Thorsten Hertel (KEYS)" w:date="2024-11-01T10:04:00Z" w16du:dateUtc="2024-11-01T17:04:00Z">
            <w:trPr>
              <w:gridAfter w:val="0"/>
              <w:jc w:val="center"/>
            </w:trPr>
          </w:trPrChange>
        </w:trPr>
        <w:tc>
          <w:tcPr>
            <w:tcW w:w="1187" w:type="dxa"/>
            <w:tcPrChange w:id="632" w:author="Thorsten Hertel (KEYS)" w:date="2024-11-01T10:04:00Z" w16du:dateUtc="2024-11-01T17:04:00Z">
              <w:tcPr>
                <w:tcW w:w="1187" w:type="dxa"/>
              </w:tcPr>
            </w:tcPrChange>
          </w:tcPr>
          <w:p w14:paraId="4B96F535" w14:textId="77777777" w:rsidR="005F14CC" w:rsidRPr="009F24EE" w:rsidRDefault="005F14CC">
            <w:pPr>
              <w:pStyle w:val="TAC"/>
            </w:pPr>
            <w:r w:rsidRPr="009F24EE">
              <w:t>6</w:t>
            </w:r>
          </w:p>
        </w:tc>
        <w:tc>
          <w:tcPr>
            <w:tcW w:w="1498" w:type="dxa"/>
            <w:tcPrChange w:id="633" w:author="Thorsten Hertel (KEYS)" w:date="2024-11-01T10:04:00Z" w16du:dateUtc="2024-11-01T17:04:00Z">
              <w:tcPr>
                <w:tcW w:w="1498" w:type="dxa"/>
              </w:tcPr>
            </w:tcPrChange>
          </w:tcPr>
          <w:p w14:paraId="7949BF80" w14:textId="69825E4B" w:rsidR="005F14CC" w:rsidRPr="009F24EE" w:rsidRDefault="005F14CC">
            <w:pPr>
              <w:pStyle w:val="TAC"/>
            </w:pPr>
            <w:r w:rsidRPr="009F24EE">
              <w:t>[0.</w:t>
            </w:r>
            <w:r>
              <w:t>79</w:t>
            </w:r>
            <w:ins w:id="634" w:author="Lassi Hentila" w:date="2024-11-04T15:03:00Z" w16du:dateUtc="2024-11-04T13:03:00Z">
              <w:r w:rsidR="0024007A">
                <w:t>4</w:t>
              </w:r>
            </w:ins>
            <w:del w:id="635" w:author="Lassi Hentila" w:date="2024-11-04T15:03:00Z" w16du:dateUtc="2024-11-04T13:03:00Z">
              <w:r w:rsidDel="0024007A">
                <w:delText>3</w:delText>
              </w:r>
            </w:del>
            <w:r w:rsidRPr="009F24EE">
              <w:t>]</w:t>
            </w:r>
          </w:p>
        </w:tc>
        <w:tc>
          <w:tcPr>
            <w:tcW w:w="1559" w:type="dxa"/>
            <w:tcPrChange w:id="636" w:author="Thorsten Hertel (KEYS)" w:date="2024-11-01T10:04:00Z" w16du:dateUtc="2024-11-01T17:04:00Z">
              <w:tcPr>
                <w:tcW w:w="1559" w:type="dxa"/>
              </w:tcPr>
            </w:tcPrChange>
          </w:tcPr>
          <w:p w14:paraId="1D449C1F" w14:textId="1EA64F5C" w:rsidR="005F14CC" w:rsidRPr="009F24EE" w:rsidRDefault="005F14CC">
            <w:pPr>
              <w:pStyle w:val="TAC"/>
            </w:pPr>
            <w:r w:rsidRPr="009F24EE">
              <w:t>[0.</w:t>
            </w:r>
            <w:r>
              <w:t>39</w:t>
            </w:r>
            <w:ins w:id="637" w:author="Lassi Hentila" w:date="2024-11-04T15:03:00Z" w16du:dateUtc="2024-11-04T13:03:00Z">
              <w:r w:rsidR="00640572">
                <w:t>3</w:t>
              </w:r>
            </w:ins>
            <w:del w:id="638" w:author="Lassi Hentila" w:date="2024-11-04T15:03:00Z" w16du:dateUtc="2024-11-04T13:03:00Z">
              <w:r w:rsidDel="00640572">
                <w:delText>0</w:delText>
              </w:r>
            </w:del>
            <w:r w:rsidRPr="009F24EE">
              <w:t>]</w:t>
            </w:r>
          </w:p>
        </w:tc>
        <w:tc>
          <w:tcPr>
            <w:tcW w:w="1691" w:type="dxa"/>
            <w:tcPrChange w:id="639" w:author="Thorsten Hertel (KEYS)" w:date="2024-11-01T10:04:00Z" w16du:dateUtc="2024-11-01T17:04:00Z">
              <w:tcPr>
                <w:tcW w:w="1559" w:type="dxa"/>
              </w:tcPr>
            </w:tcPrChange>
          </w:tcPr>
          <w:p w14:paraId="6C26063C" w14:textId="78F49814" w:rsidR="005F14CC" w:rsidRPr="009F24EE" w:rsidRDefault="005F14CC">
            <w:pPr>
              <w:pStyle w:val="TAC"/>
            </w:pPr>
            <w:r w:rsidRPr="009F24EE">
              <w:t>[0.</w:t>
            </w:r>
            <w:del w:id="640" w:author="Lassi Hentila" w:date="2024-11-04T15:04:00Z" w16du:dateUtc="2024-11-04T13:04:00Z">
              <w:r w:rsidDel="00E36764">
                <w:delText>450</w:delText>
              </w:r>
            </w:del>
            <w:ins w:id="641" w:author="Lassi Hentila" w:date="2024-11-04T15:04:00Z" w16du:dateUtc="2024-11-04T13:04:00Z">
              <w:r w:rsidR="00E36764">
                <w:t>454</w:t>
              </w:r>
            </w:ins>
            <w:r w:rsidRPr="009F24EE">
              <w:t>]</w:t>
            </w:r>
          </w:p>
        </w:tc>
      </w:tr>
      <w:tr w:rsidR="005F14CC" w:rsidRPr="009F24EE" w14:paraId="5C74C087" w14:textId="77777777" w:rsidTr="00B62104">
        <w:trPr>
          <w:jc w:val="center"/>
          <w:trPrChange w:id="642" w:author="Thorsten Hertel (KEYS)" w:date="2024-11-01T10:04:00Z" w16du:dateUtc="2024-11-01T17:04:00Z">
            <w:trPr>
              <w:gridAfter w:val="0"/>
              <w:jc w:val="center"/>
            </w:trPr>
          </w:trPrChange>
        </w:trPr>
        <w:tc>
          <w:tcPr>
            <w:tcW w:w="1187" w:type="dxa"/>
            <w:tcPrChange w:id="643" w:author="Thorsten Hertel (KEYS)" w:date="2024-11-01T10:04:00Z" w16du:dateUtc="2024-11-01T17:04:00Z">
              <w:tcPr>
                <w:tcW w:w="1187" w:type="dxa"/>
              </w:tcPr>
            </w:tcPrChange>
          </w:tcPr>
          <w:p w14:paraId="28B1143C" w14:textId="77777777" w:rsidR="005F14CC" w:rsidRPr="009F24EE" w:rsidRDefault="005F14CC">
            <w:pPr>
              <w:pStyle w:val="TAC"/>
            </w:pPr>
            <w:r w:rsidRPr="009F24EE">
              <w:t>7</w:t>
            </w:r>
          </w:p>
        </w:tc>
        <w:tc>
          <w:tcPr>
            <w:tcW w:w="1498" w:type="dxa"/>
            <w:tcPrChange w:id="644" w:author="Thorsten Hertel (KEYS)" w:date="2024-11-01T10:04:00Z" w16du:dateUtc="2024-11-01T17:04:00Z">
              <w:tcPr>
                <w:tcW w:w="1498" w:type="dxa"/>
              </w:tcPr>
            </w:tcPrChange>
          </w:tcPr>
          <w:p w14:paraId="2C61FF17" w14:textId="21E2C7F8" w:rsidR="005F14CC" w:rsidRPr="009F24EE" w:rsidRDefault="005F14CC">
            <w:pPr>
              <w:pStyle w:val="TAC"/>
            </w:pPr>
            <w:r w:rsidRPr="009F24EE">
              <w:t>[0.9</w:t>
            </w:r>
            <w:r>
              <w:t>2</w:t>
            </w:r>
            <w:ins w:id="645" w:author="Lassi Hentila" w:date="2024-11-04T15:03:00Z" w16du:dateUtc="2024-11-04T13:03:00Z">
              <w:r w:rsidR="00AD0271">
                <w:t>8</w:t>
              </w:r>
            </w:ins>
            <w:del w:id="646" w:author="Lassi Hentila" w:date="2024-11-04T15:03:00Z" w16du:dateUtc="2024-11-04T13:03:00Z">
              <w:r w:rsidDel="00AD0271">
                <w:delText>7</w:delText>
              </w:r>
            </w:del>
            <w:r w:rsidRPr="009F24EE">
              <w:t>]</w:t>
            </w:r>
          </w:p>
        </w:tc>
        <w:tc>
          <w:tcPr>
            <w:tcW w:w="1559" w:type="dxa"/>
            <w:tcPrChange w:id="647" w:author="Thorsten Hertel (KEYS)" w:date="2024-11-01T10:04:00Z" w16du:dateUtc="2024-11-01T17:04:00Z">
              <w:tcPr>
                <w:tcW w:w="1559" w:type="dxa"/>
              </w:tcPr>
            </w:tcPrChange>
          </w:tcPr>
          <w:p w14:paraId="4683DF29" w14:textId="543D9AE0" w:rsidR="005F14CC" w:rsidRPr="009F24EE" w:rsidRDefault="005F14CC">
            <w:pPr>
              <w:pStyle w:val="TAC"/>
            </w:pPr>
            <w:r w:rsidRPr="009F24EE">
              <w:t>[0.</w:t>
            </w:r>
            <w:r>
              <w:t>4</w:t>
            </w:r>
            <w:ins w:id="648" w:author="Lassi Hentila" w:date="2024-11-04T15:04:00Z" w16du:dateUtc="2024-11-04T13:04:00Z">
              <w:r w:rsidR="002C2783">
                <w:t>81</w:t>
              </w:r>
            </w:ins>
            <w:del w:id="649" w:author="Lassi Hentila" w:date="2024-11-04T15:04:00Z" w16du:dateUtc="2024-11-04T13:04:00Z">
              <w:r w:rsidDel="002C2783">
                <w:delText>64</w:delText>
              </w:r>
            </w:del>
            <w:r w:rsidRPr="009F24EE">
              <w:t>]</w:t>
            </w:r>
          </w:p>
        </w:tc>
        <w:tc>
          <w:tcPr>
            <w:tcW w:w="1691" w:type="dxa"/>
            <w:tcPrChange w:id="650" w:author="Thorsten Hertel (KEYS)" w:date="2024-11-01T10:04:00Z" w16du:dateUtc="2024-11-01T17:04:00Z">
              <w:tcPr>
                <w:tcW w:w="1559" w:type="dxa"/>
              </w:tcPr>
            </w:tcPrChange>
          </w:tcPr>
          <w:p w14:paraId="4C14FE83" w14:textId="117C18C9" w:rsidR="005F14CC" w:rsidRPr="009F24EE" w:rsidRDefault="005F14CC">
            <w:pPr>
              <w:pStyle w:val="TAC"/>
            </w:pPr>
            <w:r w:rsidRPr="009F24EE">
              <w:t>[0.</w:t>
            </w:r>
            <w:del w:id="651" w:author="Lassi Hentila" w:date="2024-11-04T15:04:00Z" w16du:dateUtc="2024-11-04T13:04:00Z">
              <w:r w:rsidRPr="009F24EE" w:rsidDel="001F0CFE">
                <w:delText>3</w:delText>
              </w:r>
              <w:r w:rsidDel="001F0CFE">
                <w:delText>24</w:delText>
              </w:r>
            </w:del>
            <w:ins w:id="652" w:author="Lassi Hentila" w:date="2024-11-04T15:04:00Z" w16du:dateUtc="2024-11-04T13:04:00Z">
              <w:r w:rsidR="001F0CFE" w:rsidRPr="009F24EE">
                <w:t>3</w:t>
              </w:r>
              <w:r w:rsidR="001F0CFE">
                <w:t>67</w:t>
              </w:r>
            </w:ins>
            <w:r w:rsidRPr="009F24EE">
              <w:t>]</w:t>
            </w:r>
          </w:p>
        </w:tc>
      </w:tr>
      <w:tr w:rsidR="005F14CC" w:rsidRPr="009F24EE" w14:paraId="3578ACF7" w14:textId="77777777" w:rsidTr="00B62104">
        <w:trPr>
          <w:jc w:val="center"/>
          <w:trPrChange w:id="653" w:author="Thorsten Hertel (KEYS)" w:date="2024-11-01T10:04:00Z" w16du:dateUtc="2024-11-01T17:04:00Z">
            <w:trPr>
              <w:gridAfter w:val="0"/>
              <w:jc w:val="center"/>
            </w:trPr>
          </w:trPrChange>
        </w:trPr>
        <w:tc>
          <w:tcPr>
            <w:tcW w:w="1187" w:type="dxa"/>
            <w:tcPrChange w:id="654" w:author="Thorsten Hertel (KEYS)" w:date="2024-11-01T10:04:00Z" w16du:dateUtc="2024-11-01T17:04:00Z">
              <w:tcPr>
                <w:tcW w:w="1187" w:type="dxa"/>
              </w:tcPr>
            </w:tcPrChange>
          </w:tcPr>
          <w:p w14:paraId="060AEC30" w14:textId="77777777" w:rsidR="005F14CC" w:rsidRPr="009F24EE" w:rsidRDefault="005F14CC">
            <w:pPr>
              <w:pStyle w:val="TAC"/>
            </w:pPr>
            <w:r w:rsidRPr="009F24EE">
              <w:t>8</w:t>
            </w:r>
          </w:p>
        </w:tc>
        <w:tc>
          <w:tcPr>
            <w:tcW w:w="1498" w:type="dxa"/>
            <w:tcPrChange w:id="655" w:author="Thorsten Hertel (KEYS)" w:date="2024-11-01T10:04:00Z" w16du:dateUtc="2024-11-01T17:04:00Z">
              <w:tcPr>
                <w:tcW w:w="1498" w:type="dxa"/>
              </w:tcPr>
            </w:tcPrChange>
          </w:tcPr>
          <w:p w14:paraId="6C13AB8D" w14:textId="3B91D547" w:rsidR="005F14CC" w:rsidRPr="009F24EE" w:rsidRDefault="005F14CC">
            <w:pPr>
              <w:pStyle w:val="TAC"/>
            </w:pPr>
            <w:r w:rsidRPr="009F24EE">
              <w:t>[0.</w:t>
            </w:r>
            <w:del w:id="656" w:author="Lassi Hentila" w:date="2024-11-04T15:03:00Z" w16du:dateUtc="2024-11-04T13:03:00Z">
              <w:r w:rsidDel="00876606">
                <w:delText>792</w:delText>
              </w:r>
            </w:del>
            <w:ins w:id="657" w:author="Lassi Hentila" w:date="2024-11-04T15:03:00Z" w16du:dateUtc="2024-11-04T13:03:00Z">
              <w:r w:rsidR="00876606">
                <w:t>834</w:t>
              </w:r>
            </w:ins>
            <w:r w:rsidRPr="009F24EE">
              <w:t>]</w:t>
            </w:r>
          </w:p>
        </w:tc>
        <w:tc>
          <w:tcPr>
            <w:tcW w:w="1559" w:type="dxa"/>
            <w:tcPrChange w:id="658" w:author="Thorsten Hertel (KEYS)" w:date="2024-11-01T10:04:00Z" w16du:dateUtc="2024-11-01T17:04:00Z">
              <w:tcPr>
                <w:tcW w:w="1559" w:type="dxa"/>
              </w:tcPr>
            </w:tcPrChange>
          </w:tcPr>
          <w:p w14:paraId="49A93051" w14:textId="0FAC29FF" w:rsidR="005F14CC" w:rsidRPr="009F24EE" w:rsidRDefault="005F14CC">
            <w:pPr>
              <w:pStyle w:val="TAC"/>
            </w:pPr>
            <w:r w:rsidRPr="009F24EE">
              <w:t>[0.</w:t>
            </w:r>
            <w:del w:id="659" w:author="Lassi Hentila" w:date="2024-11-04T15:04:00Z" w16du:dateUtc="2024-11-04T13:04:00Z">
              <w:r w:rsidRPr="009F24EE" w:rsidDel="00207815">
                <w:delText>2</w:delText>
              </w:r>
              <w:r w:rsidDel="00207815">
                <w:delText>13</w:delText>
              </w:r>
            </w:del>
            <w:ins w:id="660" w:author="Lassi Hentila" w:date="2024-11-04T15:04:00Z" w16du:dateUtc="2024-11-04T13:04:00Z">
              <w:r w:rsidR="00207815" w:rsidRPr="009F24EE">
                <w:t>2</w:t>
              </w:r>
              <w:r w:rsidR="00207815">
                <w:t>83</w:t>
              </w:r>
            </w:ins>
            <w:r w:rsidRPr="009F24EE">
              <w:t>]</w:t>
            </w:r>
          </w:p>
        </w:tc>
        <w:tc>
          <w:tcPr>
            <w:tcW w:w="1691" w:type="dxa"/>
            <w:tcPrChange w:id="661" w:author="Thorsten Hertel (KEYS)" w:date="2024-11-01T10:04:00Z" w16du:dateUtc="2024-11-01T17:04:00Z">
              <w:tcPr>
                <w:tcW w:w="1559" w:type="dxa"/>
              </w:tcPr>
            </w:tcPrChange>
          </w:tcPr>
          <w:p w14:paraId="7AAF6312" w14:textId="4E30AD3B" w:rsidR="005F14CC" w:rsidRPr="009F24EE" w:rsidRDefault="005F14CC">
            <w:pPr>
              <w:pStyle w:val="TAC"/>
            </w:pPr>
            <w:r w:rsidRPr="009F24EE">
              <w:t>[0.</w:t>
            </w:r>
            <w:del w:id="662" w:author="Lassi Hentila" w:date="2024-11-04T15:04:00Z" w16du:dateUtc="2024-11-04T13:04:00Z">
              <w:r w:rsidRPr="009F24EE" w:rsidDel="001F0CFE">
                <w:delText>5</w:delText>
              </w:r>
              <w:r w:rsidDel="001F0CFE">
                <w:delText>27</w:delText>
              </w:r>
            </w:del>
            <w:ins w:id="663" w:author="Lassi Hentila" w:date="2024-11-04T15:04:00Z" w16du:dateUtc="2024-11-04T13:04:00Z">
              <w:r w:rsidR="001F0CFE">
                <w:t>605</w:t>
              </w:r>
            </w:ins>
            <w:r w:rsidRPr="009F24EE">
              <w:t>]</w:t>
            </w:r>
          </w:p>
        </w:tc>
      </w:tr>
      <w:tr w:rsidR="005F14CC" w:rsidRPr="009F24EE" w14:paraId="2AD86167" w14:textId="77777777" w:rsidTr="00B62104">
        <w:trPr>
          <w:jc w:val="center"/>
          <w:trPrChange w:id="664" w:author="Thorsten Hertel (KEYS)" w:date="2024-11-01T10:04:00Z" w16du:dateUtc="2024-11-01T17:04:00Z">
            <w:trPr>
              <w:gridAfter w:val="0"/>
              <w:jc w:val="center"/>
            </w:trPr>
          </w:trPrChange>
        </w:trPr>
        <w:tc>
          <w:tcPr>
            <w:tcW w:w="1187" w:type="dxa"/>
            <w:tcPrChange w:id="665" w:author="Thorsten Hertel (KEYS)" w:date="2024-11-01T10:04:00Z" w16du:dateUtc="2024-11-01T17:04:00Z">
              <w:tcPr>
                <w:tcW w:w="1187" w:type="dxa"/>
              </w:tcPr>
            </w:tcPrChange>
          </w:tcPr>
          <w:p w14:paraId="71904A48" w14:textId="77777777" w:rsidR="005F14CC" w:rsidRPr="009F24EE" w:rsidRDefault="005F14CC">
            <w:pPr>
              <w:pStyle w:val="TAC"/>
            </w:pPr>
            <w:r w:rsidRPr="009F24EE">
              <w:t>9</w:t>
            </w:r>
          </w:p>
        </w:tc>
        <w:tc>
          <w:tcPr>
            <w:tcW w:w="1498" w:type="dxa"/>
            <w:tcPrChange w:id="666" w:author="Thorsten Hertel (KEYS)" w:date="2024-11-01T10:04:00Z" w16du:dateUtc="2024-11-01T17:04:00Z">
              <w:tcPr>
                <w:tcW w:w="1498" w:type="dxa"/>
              </w:tcPr>
            </w:tcPrChange>
          </w:tcPr>
          <w:p w14:paraId="477EA218" w14:textId="77777777" w:rsidR="005F14CC" w:rsidRPr="009F24EE" w:rsidRDefault="005F14CC">
            <w:pPr>
              <w:pStyle w:val="TAC"/>
            </w:pPr>
            <w:r w:rsidRPr="009F24EE">
              <w:t>[</w:t>
            </w:r>
            <w:r>
              <w:t>0.959</w:t>
            </w:r>
            <w:r w:rsidRPr="009F24EE">
              <w:t>]</w:t>
            </w:r>
          </w:p>
        </w:tc>
        <w:tc>
          <w:tcPr>
            <w:tcW w:w="1559" w:type="dxa"/>
            <w:tcPrChange w:id="667" w:author="Thorsten Hertel (KEYS)" w:date="2024-11-01T10:04:00Z" w16du:dateUtc="2024-11-01T17:04:00Z">
              <w:tcPr>
                <w:tcW w:w="1559" w:type="dxa"/>
              </w:tcPr>
            </w:tcPrChange>
          </w:tcPr>
          <w:p w14:paraId="601D48F6" w14:textId="468733FC" w:rsidR="005F14CC" w:rsidRPr="009F24EE" w:rsidRDefault="005F14CC">
            <w:pPr>
              <w:pStyle w:val="TAC"/>
            </w:pPr>
            <w:r w:rsidRPr="009F24EE">
              <w:t>[0.</w:t>
            </w:r>
            <w:del w:id="668" w:author="Lassi Hentila" w:date="2024-11-04T15:04:00Z" w16du:dateUtc="2024-11-04T13:04:00Z">
              <w:r w:rsidDel="00207815">
                <w:delText>578</w:delText>
              </w:r>
            </w:del>
            <w:ins w:id="669" w:author="Lassi Hentila" w:date="2024-11-04T15:04:00Z" w16du:dateUtc="2024-11-04T13:04:00Z">
              <w:r w:rsidR="00207815">
                <w:t>574</w:t>
              </w:r>
            </w:ins>
            <w:r w:rsidRPr="009F24EE">
              <w:t>]</w:t>
            </w:r>
          </w:p>
        </w:tc>
        <w:tc>
          <w:tcPr>
            <w:tcW w:w="1691" w:type="dxa"/>
            <w:tcPrChange w:id="670" w:author="Thorsten Hertel (KEYS)" w:date="2024-11-01T10:04:00Z" w16du:dateUtc="2024-11-01T17:04:00Z">
              <w:tcPr>
                <w:tcW w:w="1559" w:type="dxa"/>
              </w:tcPr>
            </w:tcPrChange>
          </w:tcPr>
          <w:p w14:paraId="5E84E1D4" w14:textId="10A3039B" w:rsidR="005F14CC" w:rsidRPr="009F24EE" w:rsidRDefault="005F14CC">
            <w:pPr>
              <w:pStyle w:val="TAC"/>
            </w:pPr>
            <w:r w:rsidRPr="009F24EE">
              <w:t>[0.</w:t>
            </w:r>
            <w:del w:id="671" w:author="Lassi Hentila" w:date="2024-11-04T15:05:00Z" w16du:dateUtc="2024-11-04T13:05:00Z">
              <w:r w:rsidRPr="009F24EE" w:rsidDel="00697B8A">
                <w:delText>2</w:delText>
              </w:r>
              <w:r w:rsidDel="00697B8A">
                <w:delText>38</w:delText>
              </w:r>
            </w:del>
            <w:ins w:id="672" w:author="Lassi Hentila" w:date="2024-11-04T15:05:00Z" w16du:dateUtc="2024-11-04T13:05:00Z">
              <w:r w:rsidR="00697B8A" w:rsidRPr="009F24EE">
                <w:t>2</w:t>
              </w:r>
              <w:r w:rsidR="00697B8A">
                <w:t>20</w:t>
              </w:r>
            </w:ins>
            <w:r w:rsidRPr="009F24EE">
              <w:t>]</w:t>
            </w:r>
          </w:p>
        </w:tc>
      </w:tr>
    </w:tbl>
    <w:p w14:paraId="4A1D68A9" w14:textId="77777777" w:rsidR="005F14CC" w:rsidRPr="00843541" w:rsidRDefault="005F14CC" w:rsidP="005F14CC"/>
    <w:p w14:paraId="6544F6BB" w14:textId="0A23C39E" w:rsidR="005F14CC" w:rsidRPr="009F24EE" w:rsidRDefault="005F14CC" w:rsidP="005F14CC">
      <w:pPr>
        <w:jc w:val="center"/>
        <w:rPr>
          <w:rFonts w:ascii="Arial Narrow" w:hAnsi="Arial Narrow"/>
          <w:b/>
        </w:rPr>
      </w:pPr>
      <w:del w:id="673" w:author="Thorsten Hertel (KEYS)" w:date="2024-11-01T10:03:00Z" w16du:dateUtc="2024-11-01T17:03:00Z">
        <w:r w:rsidRPr="000C380A" w:rsidDel="004541B1">
          <w:rPr>
            <w:noProof/>
          </w:rPr>
          <w:lastRenderedPageBreak/>
          <w:drawing>
            <wp:inline distT="0" distB="0" distL="0" distR="0" wp14:anchorId="63CE6A76" wp14:editId="077E8845">
              <wp:extent cx="4856959" cy="3817779"/>
              <wp:effectExtent l="0" t="0" r="1270" b="0"/>
              <wp:docPr id="275554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a:extLst>
                          <a:ext uri="{28A0092B-C50C-407E-A947-70E740481C1C}">
                            <a14:useLocalDpi xmlns:a14="http://schemas.microsoft.com/office/drawing/2010/main" val="0"/>
                          </a:ext>
                        </a:extLst>
                      </a:blip>
                      <a:srcRect l="6232" t="4809" r="9014"/>
                      <a:stretch/>
                    </pic:blipFill>
                    <pic:spPr bwMode="auto">
                      <a:xfrm>
                        <a:off x="0" y="0"/>
                        <a:ext cx="4857728" cy="3818383"/>
                      </a:xfrm>
                      <a:prstGeom prst="rect">
                        <a:avLst/>
                      </a:prstGeom>
                      <a:noFill/>
                      <a:ln>
                        <a:noFill/>
                      </a:ln>
                      <a:extLst>
                        <a:ext uri="{53640926-AAD7-44D8-BBD7-CCE9431645EC}">
                          <a14:shadowObscured xmlns:a14="http://schemas.microsoft.com/office/drawing/2010/main"/>
                        </a:ext>
                      </a:extLst>
                    </pic:spPr>
                  </pic:pic>
                </a:graphicData>
              </a:graphic>
            </wp:inline>
          </w:drawing>
        </w:r>
      </w:del>
      <w:ins w:id="674" w:author="Lassi Hentila" w:date="2024-11-06T14:47:00Z" w16du:dateUtc="2024-11-06T12:47:00Z">
        <w:r w:rsidR="00A37FE9" w:rsidRPr="00A37FE9">
          <w:rPr>
            <w:rFonts w:ascii="Arial Narrow" w:hAnsi="Arial Narrow"/>
            <w:b/>
          </w:rPr>
          <w:t xml:space="preserve"> </w:t>
        </w:r>
      </w:ins>
      <w:r w:rsidR="00C75616" w:rsidRPr="00C75616">
        <w:rPr>
          <w:rFonts w:ascii="Arial Narrow" w:hAnsi="Arial Narrow"/>
          <w:b/>
          <w:noProof/>
        </w:rPr>
        <w:drawing>
          <wp:inline distT="0" distB="0" distL="0" distR="0" wp14:anchorId="228C5A0D" wp14:editId="75201217">
            <wp:extent cx="6122035" cy="4285615"/>
            <wp:effectExtent l="0" t="0" r="0" b="635"/>
            <wp:docPr id="2143249940" name="Picture 1" descr="A graph of a t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49940" name="Picture 1" descr="A graph of a test&#10;&#10;Description automatically generated with medium confidence"/>
                    <pic:cNvPicPr/>
                  </pic:nvPicPr>
                  <pic:blipFill>
                    <a:blip r:embed="rId28"/>
                    <a:stretch>
                      <a:fillRect/>
                    </a:stretch>
                  </pic:blipFill>
                  <pic:spPr>
                    <a:xfrm>
                      <a:off x="0" y="0"/>
                      <a:ext cx="6122035" cy="4285615"/>
                    </a:xfrm>
                    <a:prstGeom prst="rect">
                      <a:avLst/>
                    </a:prstGeom>
                  </pic:spPr>
                </pic:pic>
              </a:graphicData>
            </a:graphic>
          </wp:inline>
        </w:drawing>
      </w:r>
    </w:p>
    <w:p w14:paraId="21BA4DE2" w14:textId="77777777" w:rsidR="005F14CC" w:rsidRDefault="005F14CC" w:rsidP="005F14CC">
      <w:pPr>
        <w:pStyle w:val="TH"/>
      </w:pPr>
      <w:r w:rsidRPr="004F7F6E">
        <w:lastRenderedPageBreak/>
        <w:t xml:space="preserve">Figure </w:t>
      </w:r>
      <w:r>
        <w:t>8.2.5.4-2</w:t>
      </w:r>
      <w:r>
        <w:rPr>
          <w:rFonts w:hint="eastAsia"/>
          <w:lang w:eastAsia="zh-CN"/>
        </w:rPr>
        <w:t>:</w:t>
      </w:r>
      <w:r>
        <w:t xml:space="preserve"> </w:t>
      </w:r>
      <w:r w:rsidRPr="009F24EE">
        <w:t>Spatial Correlation Function of UM</w:t>
      </w:r>
      <w:r>
        <w:t>i</w:t>
      </w:r>
      <w:r w:rsidRPr="009F24EE">
        <w:t xml:space="preserve"> Route for Three Different SFC Test Antenna Positions</w:t>
      </w:r>
    </w:p>
    <w:p w14:paraId="034AAACD" w14:textId="77777777" w:rsidR="005F14CC" w:rsidRPr="009F24EE" w:rsidRDefault="005F14CC" w:rsidP="005F14CC">
      <w:pPr>
        <w:pStyle w:val="TH"/>
      </w:pPr>
      <w:r w:rsidRPr="004F7F6E">
        <w:t xml:space="preserve">Table </w:t>
      </w:r>
      <w:r>
        <w:t>8.2.5.4-2</w:t>
      </w:r>
      <w:r>
        <w:rPr>
          <w:rFonts w:hint="eastAsia"/>
          <w:lang w:eastAsia="zh-CN"/>
        </w:rPr>
        <w:t>:</w:t>
      </w:r>
      <w:r>
        <w:t xml:space="preserve"> </w:t>
      </w:r>
      <w:r w:rsidRPr="009F24EE">
        <w:t>Dynamic Spatial Correlation Targets of the UM</w:t>
      </w:r>
      <w:r>
        <w:t>i</w:t>
      </w:r>
      <w:r w:rsidRPr="009F24EE">
        <w:t xml:space="preserve"> Route for 2450 MHz</w:t>
      </w:r>
    </w:p>
    <w:tbl>
      <w:tblPr>
        <w:tblStyle w:val="TableGrid1"/>
        <w:tblW w:w="0" w:type="auto"/>
        <w:jc w:val="center"/>
        <w:tblLook w:val="04A0" w:firstRow="1" w:lastRow="0" w:firstColumn="1" w:lastColumn="0" w:noHBand="0" w:noVBand="1"/>
        <w:tblPrChange w:id="675" w:author="Thorsten Hertel (KEYS)" w:date="2024-11-01T10:05:00Z" w16du:dateUtc="2024-11-01T17:05:00Z">
          <w:tblPr>
            <w:tblStyle w:val="TableGrid1"/>
            <w:tblW w:w="0" w:type="auto"/>
            <w:jc w:val="center"/>
            <w:tblLook w:val="04A0" w:firstRow="1" w:lastRow="0" w:firstColumn="1" w:lastColumn="0" w:noHBand="0" w:noVBand="1"/>
          </w:tblPr>
        </w:tblPrChange>
      </w:tblPr>
      <w:tblGrid>
        <w:gridCol w:w="1187"/>
        <w:gridCol w:w="1498"/>
        <w:gridCol w:w="1559"/>
        <w:gridCol w:w="1781"/>
        <w:tblGridChange w:id="676">
          <w:tblGrid>
            <w:gridCol w:w="1187"/>
            <w:gridCol w:w="1498"/>
            <w:gridCol w:w="1559"/>
            <w:gridCol w:w="1559"/>
            <w:gridCol w:w="222"/>
          </w:tblGrid>
        </w:tblGridChange>
      </w:tblGrid>
      <w:tr w:rsidR="005F14CC" w:rsidRPr="009F24EE" w14:paraId="45F32E18" w14:textId="77777777" w:rsidTr="00537F8C">
        <w:trPr>
          <w:jc w:val="center"/>
          <w:trPrChange w:id="677" w:author="Thorsten Hertel (KEYS)" w:date="2024-11-01T10:05:00Z" w16du:dateUtc="2024-11-01T17:05:00Z">
            <w:trPr>
              <w:gridAfter w:val="0"/>
              <w:jc w:val="center"/>
            </w:trPr>
          </w:trPrChange>
        </w:trPr>
        <w:tc>
          <w:tcPr>
            <w:tcW w:w="1187" w:type="dxa"/>
            <w:tcPrChange w:id="678" w:author="Thorsten Hertel (KEYS)" w:date="2024-11-01T10:05:00Z" w16du:dateUtc="2024-11-01T17:05:00Z">
              <w:tcPr>
                <w:tcW w:w="1187" w:type="dxa"/>
              </w:tcPr>
            </w:tcPrChange>
          </w:tcPr>
          <w:p w14:paraId="628729D3" w14:textId="77777777" w:rsidR="005F14CC" w:rsidRPr="009F24EE" w:rsidRDefault="005F14CC">
            <w:pPr>
              <w:pStyle w:val="TAH"/>
            </w:pPr>
            <w:r w:rsidRPr="009F24EE">
              <w:t>Segment #</w:t>
            </w:r>
          </w:p>
        </w:tc>
        <w:tc>
          <w:tcPr>
            <w:tcW w:w="1498" w:type="dxa"/>
            <w:tcPrChange w:id="679" w:author="Thorsten Hertel (KEYS)" w:date="2024-11-01T10:05:00Z" w16du:dateUtc="2024-11-01T17:05:00Z">
              <w:tcPr>
                <w:tcW w:w="1498" w:type="dxa"/>
              </w:tcPr>
            </w:tcPrChange>
          </w:tcPr>
          <w:p w14:paraId="765C7C10" w14:textId="23DC0A18"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680" w:author="Thorsten Hertel (KEYS)" w:date="2024-11-01T10:05:00Z" w16du:dateUtc="2024-11-01T17:05:00Z">
                      <m:rPr>
                        <m:sty m:val="bi"/>
                      </m:rPr>
                      <w:rPr>
                        <w:rFonts w:ascii="Cambria Math" w:hAnsi="Cambria Math"/>
                      </w:rPr>
                      <m:t>x</m:t>
                    </w:del>
                  </m:r>
                  <m:r>
                    <w:ins w:id="681" w:author="Thorsten Hertel (KEYS)" w:date="2024-11-01T10:05:00Z" w16du:dateUtc="2024-11-01T17:05:00Z">
                      <m:rPr>
                        <m:sty m:val="bi"/>
                      </m:rPr>
                      <w:rPr>
                        <w:rFonts w:ascii="Cambria Math" w:hAnsi="Cambria Math"/>
                      </w:rPr>
                      <m:t>d</m:t>
                    </w:ins>
                  </m:r>
                </m:sub>
              </m:sSub>
              <m:r>
                <m:rPr>
                  <m:sty m:val="bi"/>
                </m:rPr>
                <w:rPr>
                  <w:rFonts w:ascii="Cambria Math" w:hAnsi="Cambria Math"/>
                </w:rPr>
                <m:t>=22.9</m:t>
              </m:r>
            </m:oMath>
            <w:r w:rsidRPr="009F24EE">
              <w:t xml:space="preserve"> mm </w:t>
            </w:r>
            <m:oMath>
              <m:r>
                <m:rPr>
                  <m:sty m:val="bi"/>
                </m:rPr>
                <w:rPr>
                  <w:rFonts w:ascii="Cambria Math" w:hAnsi="Cambria Math"/>
                </w:rPr>
                <m:t xml:space="preserve">=0.19 </m:t>
              </m:r>
              <m:r>
                <m:rPr>
                  <m:sty m:val="b"/>
                </m:rPr>
                <w:rPr>
                  <w:rFonts w:ascii="Cambria Math" w:hAnsi="Cambria Math"/>
                </w:rPr>
                <m:t>λ</m:t>
              </m:r>
            </m:oMath>
          </w:p>
        </w:tc>
        <w:tc>
          <w:tcPr>
            <w:tcW w:w="1559" w:type="dxa"/>
            <w:tcPrChange w:id="682" w:author="Thorsten Hertel (KEYS)" w:date="2024-11-01T10:05:00Z" w16du:dateUtc="2024-11-01T17:05:00Z">
              <w:tcPr>
                <w:tcW w:w="1559" w:type="dxa"/>
              </w:tcPr>
            </w:tcPrChange>
          </w:tcPr>
          <w:p w14:paraId="55105EAF" w14:textId="79F79DCC"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683" w:author="Thorsten Hertel (KEYS)" w:date="2024-11-01T10:05:00Z" w16du:dateUtc="2024-11-01T17:05:00Z">
                      <m:rPr>
                        <m:sty m:val="bi"/>
                      </m:rPr>
                      <w:rPr>
                        <w:rFonts w:ascii="Cambria Math" w:hAnsi="Cambria Math"/>
                      </w:rPr>
                      <m:t>x</m:t>
                    </w:del>
                  </m:r>
                  <m:r>
                    <w:ins w:id="684" w:author="Thorsten Hertel (KEYS)" w:date="2024-11-01T10:05:00Z" w16du:dateUtc="2024-11-01T17:05:00Z">
                      <m:rPr>
                        <m:sty m:val="bi"/>
                      </m:rPr>
                      <w:rPr>
                        <w:rFonts w:ascii="Cambria Math" w:hAnsi="Cambria Math"/>
                      </w:rPr>
                      <m:t>d</m:t>
                    </w:ins>
                  </m:r>
                </m:sub>
              </m:sSub>
              <m:r>
                <m:rPr>
                  <m:sty m:val="bi"/>
                </m:rPr>
                <w:rPr>
                  <w:rFonts w:ascii="Cambria Math" w:hAnsi="Cambria Math"/>
                </w:rPr>
                <m:t>=90.5</m:t>
              </m:r>
            </m:oMath>
            <w:r w:rsidRPr="009F24EE">
              <w:t xml:space="preserve"> mm </w:t>
            </w:r>
            <m:oMath>
              <m:r>
                <m:rPr>
                  <m:sty m:val="bi"/>
                </m:rPr>
                <w:rPr>
                  <w:rFonts w:ascii="Cambria Math" w:hAnsi="Cambria Math"/>
                </w:rPr>
                <m:t xml:space="preserve">=0.74 </m:t>
              </m:r>
              <m:r>
                <m:rPr>
                  <m:sty m:val="b"/>
                </m:rPr>
                <w:rPr>
                  <w:rFonts w:ascii="Cambria Math" w:hAnsi="Cambria Math"/>
                </w:rPr>
                <m:t>λ</m:t>
              </m:r>
            </m:oMath>
          </w:p>
        </w:tc>
        <w:tc>
          <w:tcPr>
            <w:tcW w:w="1781" w:type="dxa"/>
            <w:tcPrChange w:id="685" w:author="Thorsten Hertel (KEYS)" w:date="2024-11-01T10:05:00Z" w16du:dateUtc="2024-11-01T17:05:00Z">
              <w:tcPr>
                <w:tcW w:w="1559" w:type="dxa"/>
              </w:tcPr>
            </w:tcPrChange>
          </w:tcPr>
          <w:p w14:paraId="700D3690" w14:textId="58069DEA" w:rsidR="005F14CC" w:rsidRPr="009F24EE" w:rsidRDefault="005F14CC">
            <w:pPr>
              <w:pStyle w:val="TAH"/>
            </w:pPr>
            <w:r w:rsidRPr="009F24EE">
              <w:t xml:space="preserve">Target SCF at </w:t>
            </w:r>
            <m:oMath>
              <m:sSub>
                <m:sSubPr>
                  <m:ctrlPr>
                    <w:rPr>
                      <w:rFonts w:ascii="Cambria Math" w:hAnsi="Cambria Math"/>
                      <w:i/>
                    </w:rPr>
                  </m:ctrlPr>
                </m:sSubPr>
                <m:e>
                  <m:r>
                    <m:rPr>
                      <m:sty m:val="b"/>
                    </m:rPr>
                    <w:rPr>
                      <w:rFonts w:ascii="Cambria Math" w:hAnsi="Cambria Math"/>
                    </w:rPr>
                    <m:t>Δ</m:t>
                  </m:r>
                  <m:ctrlPr>
                    <w:rPr>
                      <w:rFonts w:ascii="Cambria Math" w:hAnsi="Cambria Math"/>
                    </w:rPr>
                  </m:ctrlPr>
                </m:e>
                <m:sub>
                  <m:r>
                    <w:del w:id="686" w:author="Thorsten Hertel (KEYS)" w:date="2024-11-01T10:05:00Z" w16du:dateUtc="2024-11-01T17:05:00Z">
                      <m:rPr>
                        <m:sty m:val="bi"/>
                      </m:rPr>
                      <w:rPr>
                        <w:rFonts w:ascii="Cambria Math" w:hAnsi="Cambria Math"/>
                      </w:rPr>
                      <m:t>x</m:t>
                    </w:del>
                  </m:r>
                  <m:r>
                    <w:ins w:id="687" w:author="Thorsten Hertel (KEYS)" w:date="2024-11-01T10:05:00Z" w16du:dateUtc="2024-11-01T17:05:00Z">
                      <m:rPr>
                        <m:sty m:val="bi"/>
                      </m:rPr>
                      <w:rPr>
                        <w:rFonts w:ascii="Cambria Math" w:hAnsi="Cambria Math"/>
                      </w:rPr>
                      <m:t>d</m:t>
                    </w:ins>
                  </m:r>
                </m:sub>
              </m:sSub>
              <m:r>
                <m:rPr>
                  <m:sty m:val="bi"/>
                </m:rPr>
                <w:rPr>
                  <w:rFonts w:ascii="Cambria Math" w:hAnsi="Cambria Math"/>
                </w:rPr>
                <m:t>=208.0</m:t>
              </m:r>
            </m:oMath>
            <w:r w:rsidRPr="009F24EE">
              <w:t xml:space="preserve"> mm </w:t>
            </w:r>
            <m:oMath>
              <m:r>
                <m:rPr>
                  <m:sty m:val="bi"/>
                </m:rPr>
                <w:rPr>
                  <w:rFonts w:ascii="Cambria Math" w:hAnsi="Cambria Math"/>
                </w:rPr>
                <m:t xml:space="preserve">=1.70 </m:t>
              </m:r>
              <m:r>
                <m:rPr>
                  <m:sty m:val="b"/>
                </m:rPr>
                <w:rPr>
                  <w:rFonts w:ascii="Cambria Math" w:hAnsi="Cambria Math"/>
                </w:rPr>
                <m:t>λ</m:t>
              </m:r>
            </m:oMath>
          </w:p>
        </w:tc>
      </w:tr>
      <w:tr w:rsidR="005F14CC" w:rsidRPr="009F24EE" w14:paraId="62C13DBA" w14:textId="77777777" w:rsidTr="00537F8C">
        <w:trPr>
          <w:jc w:val="center"/>
          <w:trPrChange w:id="688" w:author="Thorsten Hertel (KEYS)" w:date="2024-11-01T10:05:00Z" w16du:dateUtc="2024-11-01T17:05:00Z">
            <w:trPr>
              <w:gridAfter w:val="0"/>
              <w:jc w:val="center"/>
            </w:trPr>
          </w:trPrChange>
        </w:trPr>
        <w:tc>
          <w:tcPr>
            <w:tcW w:w="1187" w:type="dxa"/>
            <w:tcPrChange w:id="689" w:author="Thorsten Hertel (KEYS)" w:date="2024-11-01T10:05:00Z" w16du:dateUtc="2024-11-01T17:05:00Z">
              <w:tcPr>
                <w:tcW w:w="1187" w:type="dxa"/>
              </w:tcPr>
            </w:tcPrChange>
          </w:tcPr>
          <w:p w14:paraId="1D3C2B42" w14:textId="77777777" w:rsidR="005F14CC" w:rsidRPr="009F24EE" w:rsidRDefault="005F14CC">
            <w:pPr>
              <w:pStyle w:val="TAC"/>
            </w:pPr>
            <w:r w:rsidRPr="009F24EE">
              <w:t>1</w:t>
            </w:r>
          </w:p>
        </w:tc>
        <w:tc>
          <w:tcPr>
            <w:tcW w:w="1498" w:type="dxa"/>
            <w:tcPrChange w:id="690" w:author="Thorsten Hertel (KEYS)" w:date="2024-11-01T10:05:00Z" w16du:dateUtc="2024-11-01T17:05:00Z">
              <w:tcPr>
                <w:tcW w:w="1498" w:type="dxa"/>
              </w:tcPr>
            </w:tcPrChange>
          </w:tcPr>
          <w:p w14:paraId="285442F8" w14:textId="77777777" w:rsidR="005F14CC" w:rsidRPr="009F24EE" w:rsidRDefault="005F14CC">
            <w:pPr>
              <w:pStyle w:val="TAC"/>
            </w:pPr>
            <w:r w:rsidRPr="009F24EE">
              <w:t>[</w:t>
            </w:r>
            <w:r>
              <w:t>0.944</w:t>
            </w:r>
            <w:r w:rsidRPr="009F24EE">
              <w:t>]</w:t>
            </w:r>
          </w:p>
        </w:tc>
        <w:tc>
          <w:tcPr>
            <w:tcW w:w="1559" w:type="dxa"/>
            <w:tcPrChange w:id="691" w:author="Thorsten Hertel (KEYS)" w:date="2024-11-01T10:05:00Z" w16du:dateUtc="2024-11-01T17:05:00Z">
              <w:tcPr>
                <w:tcW w:w="1559" w:type="dxa"/>
              </w:tcPr>
            </w:tcPrChange>
          </w:tcPr>
          <w:p w14:paraId="4399DC37" w14:textId="77777777" w:rsidR="005F14CC" w:rsidRPr="009F24EE" w:rsidRDefault="005F14CC">
            <w:pPr>
              <w:pStyle w:val="TAC"/>
            </w:pPr>
            <w:r w:rsidRPr="009F24EE">
              <w:t>[0.</w:t>
            </w:r>
            <w:r>
              <w:t>758</w:t>
            </w:r>
            <w:r w:rsidRPr="009F24EE">
              <w:t>]</w:t>
            </w:r>
          </w:p>
        </w:tc>
        <w:tc>
          <w:tcPr>
            <w:tcW w:w="1781" w:type="dxa"/>
            <w:tcPrChange w:id="692" w:author="Thorsten Hertel (KEYS)" w:date="2024-11-01T10:05:00Z" w16du:dateUtc="2024-11-01T17:05:00Z">
              <w:tcPr>
                <w:tcW w:w="1559" w:type="dxa"/>
              </w:tcPr>
            </w:tcPrChange>
          </w:tcPr>
          <w:p w14:paraId="00A205B2" w14:textId="77777777" w:rsidR="005F14CC" w:rsidRPr="009F24EE" w:rsidRDefault="005F14CC">
            <w:pPr>
              <w:pStyle w:val="TAC"/>
            </w:pPr>
            <w:r w:rsidRPr="009F24EE">
              <w:t>[0.</w:t>
            </w:r>
            <w:r>
              <w:t>733</w:t>
            </w:r>
            <w:r w:rsidRPr="009F24EE">
              <w:t>]</w:t>
            </w:r>
          </w:p>
        </w:tc>
      </w:tr>
      <w:tr w:rsidR="005F14CC" w:rsidRPr="009F24EE" w14:paraId="307CBAA4" w14:textId="77777777" w:rsidTr="00537F8C">
        <w:trPr>
          <w:jc w:val="center"/>
          <w:trPrChange w:id="693" w:author="Thorsten Hertel (KEYS)" w:date="2024-11-01T10:05:00Z" w16du:dateUtc="2024-11-01T17:05:00Z">
            <w:trPr>
              <w:gridAfter w:val="0"/>
              <w:jc w:val="center"/>
            </w:trPr>
          </w:trPrChange>
        </w:trPr>
        <w:tc>
          <w:tcPr>
            <w:tcW w:w="1187" w:type="dxa"/>
            <w:tcPrChange w:id="694" w:author="Thorsten Hertel (KEYS)" w:date="2024-11-01T10:05:00Z" w16du:dateUtc="2024-11-01T17:05:00Z">
              <w:tcPr>
                <w:tcW w:w="1187" w:type="dxa"/>
              </w:tcPr>
            </w:tcPrChange>
          </w:tcPr>
          <w:p w14:paraId="2A69EE07" w14:textId="77777777" w:rsidR="005F14CC" w:rsidRPr="009F24EE" w:rsidRDefault="005F14CC">
            <w:pPr>
              <w:pStyle w:val="TAC"/>
            </w:pPr>
            <w:r w:rsidRPr="009F24EE">
              <w:t>2</w:t>
            </w:r>
          </w:p>
        </w:tc>
        <w:tc>
          <w:tcPr>
            <w:tcW w:w="1498" w:type="dxa"/>
            <w:tcPrChange w:id="695" w:author="Thorsten Hertel (KEYS)" w:date="2024-11-01T10:05:00Z" w16du:dateUtc="2024-11-01T17:05:00Z">
              <w:tcPr>
                <w:tcW w:w="1498" w:type="dxa"/>
              </w:tcPr>
            </w:tcPrChange>
          </w:tcPr>
          <w:p w14:paraId="3CDD3F3C" w14:textId="77777777" w:rsidR="005F14CC" w:rsidRPr="009F24EE" w:rsidRDefault="005F14CC">
            <w:pPr>
              <w:pStyle w:val="TAC"/>
            </w:pPr>
            <w:r w:rsidRPr="009F24EE">
              <w:t>[</w:t>
            </w:r>
            <w:r>
              <w:t>0.981</w:t>
            </w:r>
            <w:r w:rsidRPr="009F24EE">
              <w:t>]</w:t>
            </w:r>
          </w:p>
        </w:tc>
        <w:tc>
          <w:tcPr>
            <w:tcW w:w="1559" w:type="dxa"/>
            <w:tcPrChange w:id="696" w:author="Thorsten Hertel (KEYS)" w:date="2024-11-01T10:05:00Z" w16du:dateUtc="2024-11-01T17:05:00Z">
              <w:tcPr>
                <w:tcW w:w="1559" w:type="dxa"/>
              </w:tcPr>
            </w:tcPrChange>
          </w:tcPr>
          <w:p w14:paraId="0ECFBF96" w14:textId="77777777" w:rsidR="005F14CC" w:rsidRPr="009F24EE" w:rsidRDefault="005F14CC">
            <w:pPr>
              <w:pStyle w:val="TAC"/>
            </w:pPr>
            <w:r w:rsidRPr="009F24EE">
              <w:t>[0.</w:t>
            </w:r>
            <w:r>
              <w:t>937</w:t>
            </w:r>
            <w:r w:rsidRPr="009F24EE">
              <w:t>]</w:t>
            </w:r>
          </w:p>
        </w:tc>
        <w:tc>
          <w:tcPr>
            <w:tcW w:w="1781" w:type="dxa"/>
            <w:tcPrChange w:id="697" w:author="Thorsten Hertel (KEYS)" w:date="2024-11-01T10:05:00Z" w16du:dateUtc="2024-11-01T17:05:00Z">
              <w:tcPr>
                <w:tcW w:w="1559" w:type="dxa"/>
              </w:tcPr>
            </w:tcPrChange>
          </w:tcPr>
          <w:p w14:paraId="52F5885A" w14:textId="77777777" w:rsidR="005F14CC" w:rsidRPr="009F24EE" w:rsidRDefault="005F14CC">
            <w:pPr>
              <w:pStyle w:val="TAC"/>
            </w:pPr>
            <w:r w:rsidRPr="009F24EE">
              <w:t>[0.</w:t>
            </w:r>
            <w:r>
              <w:t>939</w:t>
            </w:r>
            <w:r w:rsidRPr="009F24EE">
              <w:t>]</w:t>
            </w:r>
          </w:p>
        </w:tc>
      </w:tr>
      <w:tr w:rsidR="005F14CC" w:rsidRPr="009F24EE" w14:paraId="721D5EB3" w14:textId="77777777" w:rsidTr="00537F8C">
        <w:trPr>
          <w:jc w:val="center"/>
          <w:trPrChange w:id="698" w:author="Thorsten Hertel (KEYS)" w:date="2024-11-01T10:05:00Z" w16du:dateUtc="2024-11-01T17:05:00Z">
            <w:trPr>
              <w:gridAfter w:val="0"/>
              <w:jc w:val="center"/>
            </w:trPr>
          </w:trPrChange>
        </w:trPr>
        <w:tc>
          <w:tcPr>
            <w:tcW w:w="1187" w:type="dxa"/>
            <w:tcPrChange w:id="699" w:author="Thorsten Hertel (KEYS)" w:date="2024-11-01T10:05:00Z" w16du:dateUtc="2024-11-01T17:05:00Z">
              <w:tcPr>
                <w:tcW w:w="1187" w:type="dxa"/>
              </w:tcPr>
            </w:tcPrChange>
          </w:tcPr>
          <w:p w14:paraId="3C10E62B" w14:textId="77777777" w:rsidR="005F14CC" w:rsidRPr="009F24EE" w:rsidRDefault="005F14CC">
            <w:pPr>
              <w:pStyle w:val="TAC"/>
            </w:pPr>
            <w:r w:rsidRPr="009F24EE">
              <w:t>3</w:t>
            </w:r>
          </w:p>
        </w:tc>
        <w:tc>
          <w:tcPr>
            <w:tcW w:w="1498" w:type="dxa"/>
            <w:tcPrChange w:id="700" w:author="Thorsten Hertel (KEYS)" w:date="2024-11-01T10:05:00Z" w16du:dateUtc="2024-11-01T17:05:00Z">
              <w:tcPr>
                <w:tcW w:w="1498" w:type="dxa"/>
              </w:tcPr>
            </w:tcPrChange>
          </w:tcPr>
          <w:p w14:paraId="6F5AC920" w14:textId="77777777" w:rsidR="005F14CC" w:rsidRPr="009F24EE" w:rsidRDefault="005F14CC">
            <w:pPr>
              <w:pStyle w:val="TAC"/>
            </w:pPr>
            <w:r w:rsidRPr="009F24EE">
              <w:t>[0.</w:t>
            </w:r>
            <w:r>
              <w:t>787</w:t>
            </w:r>
            <w:r w:rsidRPr="009F24EE">
              <w:t>]</w:t>
            </w:r>
          </w:p>
        </w:tc>
        <w:tc>
          <w:tcPr>
            <w:tcW w:w="1559" w:type="dxa"/>
            <w:tcPrChange w:id="701" w:author="Thorsten Hertel (KEYS)" w:date="2024-11-01T10:05:00Z" w16du:dateUtc="2024-11-01T17:05:00Z">
              <w:tcPr>
                <w:tcW w:w="1559" w:type="dxa"/>
              </w:tcPr>
            </w:tcPrChange>
          </w:tcPr>
          <w:p w14:paraId="08E2B1BC" w14:textId="77777777" w:rsidR="005F14CC" w:rsidRPr="009F24EE" w:rsidRDefault="005F14CC">
            <w:pPr>
              <w:pStyle w:val="TAC"/>
            </w:pPr>
            <w:r w:rsidRPr="009F24EE">
              <w:t>[0.</w:t>
            </w:r>
            <w:r>
              <w:t>228</w:t>
            </w:r>
            <w:r w:rsidRPr="009F24EE">
              <w:t>]</w:t>
            </w:r>
          </w:p>
        </w:tc>
        <w:tc>
          <w:tcPr>
            <w:tcW w:w="1781" w:type="dxa"/>
            <w:tcPrChange w:id="702" w:author="Thorsten Hertel (KEYS)" w:date="2024-11-01T10:05:00Z" w16du:dateUtc="2024-11-01T17:05:00Z">
              <w:tcPr>
                <w:tcW w:w="1559" w:type="dxa"/>
              </w:tcPr>
            </w:tcPrChange>
          </w:tcPr>
          <w:p w14:paraId="7BC93C5B" w14:textId="77777777" w:rsidR="005F14CC" w:rsidRPr="009F24EE" w:rsidRDefault="005F14CC">
            <w:pPr>
              <w:pStyle w:val="TAC"/>
            </w:pPr>
            <w:r w:rsidRPr="009F24EE">
              <w:t>[0.</w:t>
            </w:r>
            <w:r>
              <w:t>153</w:t>
            </w:r>
            <w:r w:rsidRPr="009F24EE">
              <w:t>]</w:t>
            </w:r>
          </w:p>
        </w:tc>
      </w:tr>
      <w:tr w:rsidR="005F14CC" w:rsidRPr="009F24EE" w14:paraId="4167D0B1" w14:textId="77777777" w:rsidTr="00537F8C">
        <w:trPr>
          <w:jc w:val="center"/>
          <w:trPrChange w:id="703" w:author="Thorsten Hertel (KEYS)" w:date="2024-11-01T10:05:00Z" w16du:dateUtc="2024-11-01T17:05:00Z">
            <w:trPr>
              <w:gridAfter w:val="0"/>
              <w:jc w:val="center"/>
            </w:trPr>
          </w:trPrChange>
        </w:trPr>
        <w:tc>
          <w:tcPr>
            <w:tcW w:w="1187" w:type="dxa"/>
            <w:tcPrChange w:id="704" w:author="Thorsten Hertel (KEYS)" w:date="2024-11-01T10:05:00Z" w16du:dateUtc="2024-11-01T17:05:00Z">
              <w:tcPr>
                <w:tcW w:w="1187" w:type="dxa"/>
              </w:tcPr>
            </w:tcPrChange>
          </w:tcPr>
          <w:p w14:paraId="6BC6EBBD" w14:textId="77777777" w:rsidR="005F14CC" w:rsidRPr="009F24EE" w:rsidRDefault="005F14CC">
            <w:pPr>
              <w:pStyle w:val="TAC"/>
            </w:pPr>
            <w:r w:rsidRPr="009F24EE">
              <w:t>4</w:t>
            </w:r>
          </w:p>
        </w:tc>
        <w:tc>
          <w:tcPr>
            <w:tcW w:w="1498" w:type="dxa"/>
            <w:tcPrChange w:id="705" w:author="Thorsten Hertel (KEYS)" w:date="2024-11-01T10:05:00Z" w16du:dateUtc="2024-11-01T17:05:00Z">
              <w:tcPr>
                <w:tcW w:w="1498" w:type="dxa"/>
              </w:tcPr>
            </w:tcPrChange>
          </w:tcPr>
          <w:p w14:paraId="494EB575" w14:textId="77777777" w:rsidR="005F14CC" w:rsidRPr="009F24EE" w:rsidRDefault="005F14CC">
            <w:pPr>
              <w:pStyle w:val="TAC"/>
            </w:pPr>
            <w:r w:rsidRPr="009F24EE">
              <w:t>[0.7</w:t>
            </w:r>
            <w:r>
              <w:t>64</w:t>
            </w:r>
            <w:r w:rsidRPr="009F24EE">
              <w:t>]</w:t>
            </w:r>
          </w:p>
        </w:tc>
        <w:tc>
          <w:tcPr>
            <w:tcW w:w="1559" w:type="dxa"/>
            <w:tcPrChange w:id="706" w:author="Thorsten Hertel (KEYS)" w:date="2024-11-01T10:05:00Z" w16du:dateUtc="2024-11-01T17:05:00Z">
              <w:tcPr>
                <w:tcW w:w="1559" w:type="dxa"/>
              </w:tcPr>
            </w:tcPrChange>
          </w:tcPr>
          <w:p w14:paraId="6B9436D2" w14:textId="77777777" w:rsidR="005F14CC" w:rsidRPr="009F24EE" w:rsidRDefault="005F14CC">
            <w:pPr>
              <w:pStyle w:val="TAC"/>
            </w:pPr>
            <w:r w:rsidRPr="009F24EE">
              <w:t>[0.</w:t>
            </w:r>
            <w:r>
              <w:t>328</w:t>
            </w:r>
            <w:r w:rsidRPr="009F24EE">
              <w:t>]</w:t>
            </w:r>
          </w:p>
        </w:tc>
        <w:tc>
          <w:tcPr>
            <w:tcW w:w="1781" w:type="dxa"/>
            <w:tcPrChange w:id="707" w:author="Thorsten Hertel (KEYS)" w:date="2024-11-01T10:05:00Z" w16du:dateUtc="2024-11-01T17:05:00Z">
              <w:tcPr>
                <w:tcW w:w="1559" w:type="dxa"/>
              </w:tcPr>
            </w:tcPrChange>
          </w:tcPr>
          <w:p w14:paraId="30081704" w14:textId="77777777" w:rsidR="005F14CC" w:rsidRPr="009F24EE" w:rsidRDefault="005F14CC">
            <w:pPr>
              <w:pStyle w:val="TAC"/>
            </w:pPr>
            <w:r w:rsidRPr="009F24EE">
              <w:t>[0.</w:t>
            </w:r>
            <w:r>
              <w:t>314</w:t>
            </w:r>
            <w:r w:rsidRPr="009F24EE">
              <w:t>]</w:t>
            </w:r>
          </w:p>
        </w:tc>
      </w:tr>
      <w:tr w:rsidR="005F14CC" w:rsidRPr="009F24EE" w14:paraId="74B76171" w14:textId="77777777" w:rsidTr="00537F8C">
        <w:trPr>
          <w:jc w:val="center"/>
          <w:trPrChange w:id="708" w:author="Thorsten Hertel (KEYS)" w:date="2024-11-01T10:05:00Z" w16du:dateUtc="2024-11-01T17:05:00Z">
            <w:trPr>
              <w:gridAfter w:val="0"/>
              <w:jc w:val="center"/>
            </w:trPr>
          </w:trPrChange>
        </w:trPr>
        <w:tc>
          <w:tcPr>
            <w:tcW w:w="1187" w:type="dxa"/>
            <w:tcPrChange w:id="709" w:author="Thorsten Hertel (KEYS)" w:date="2024-11-01T10:05:00Z" w16du:dateUtc="2024-11-01T17:05:00Z">
              <w:tcPr>
                <w:tcW w:w="1187" w:type="dxa"/>
              </w:tcPr>
            </w:tcPrChange>
          </w:tcPr>
          <w:p w14:paraId="46BDE0C8" w14:textId="77777777" w:rsidR="005F14CC" w:rsidRPr="009F24EE" w:rsidRDefault="005F14CC">
            <w:pPr>
              <w:pStyle w:val="TAC"/>
            </w:pPr>
            <w:r w:rsidRPr="009F24EE">
              <w:t>5</w:t>
            </w:r>
          </w:p>
        </w:tc>
        <w:tc>
          <w:tcPr>
            <w:tcW w:w="1498" w:type="dxa"/>
            <w:tcPrChange w:id="710" w:author="Thorsten Hertel (KEYS)" w:date="2024-11-01T10:05:00Z" w16du:dateUtc="2024-11-01T17:05:00Z">
              <w:tcPr>
                <w:tcW w:w="1498" w:type="dxa"/>
              </w:tcPr>
            </w:tcPrChange>
          </w:tcPr>
          <w:p w14:paraId="7D652142" w14:textId="77777777" w:rsidR="005F14CC" w:rsidRPr="009F24EE" w:rsidRDefault="005F14CC">
            <w:pPr>
              <w:pStyle w:val="TAC"/>
            </w:pPr>
            <w:r w:rsidRPr="009F24EE">
              <w:t>[0.8</w:t>
            </w:r>
            <w:r>
              <w:t>56</w:t>
            </w:r>
            <w:r w:rsidRPr="009F24EE">
              <w:t>]</w:t>
            </w:r>
          </w:p>
        </w:tc>
        <w:tc>
          <w:tcPr>
            <w:tcW w:w="1559" w:type="dxa"/>
            <w:tcPrChange w:id="711" w:author="Thorsten Hertel (KEYS)" w:date="2024-11-01T10:05:00Z" w16du:dateUtc="2024-11-01T17:05:00Z">
              <w:tcPr>
                <w:tcW w:w="1559" w:type="dxa"/>
              </w:tcPr>
            </w:tcPrChange>
          </w:tcPr>
          <w:p w14:paraId="2BB9E18E" w14:textId="77777777" w:rsidR="005F14CC" w:rsidRPr="009F24EE" w:rsidRDefault="005F14CC">
            <w:pPr>
              <w:pStyle w:val="TAC"/>
            </w:pPr>
            <w:r w:rsidRPr="009F24EE">
              <w:t>[0.</w:t>
            </w:r>
            <w:r>
              <w:t>572</w:t>
            </w:r>
            <w:r w:rsidRPr="009F24EE">
              <w:t>]</w:t>
            </w:r>
          </w:p>
        </w:tc>
        <w:tc>
          <w:tcPr>
            <w:tcW w:w="1781" w:type="dxa"/>
            <w:tcPrChange w:id="712" w:author="Thorsten Hertel (KEYS)" w:date="2024-11-01T10:05:00Z" w16du:dateUtc="2024-11-01T17:05:00Z">
              <w:tcPr>
                <w:tcW w:w="1559" w:type="dxa"/>
              </w:tcPr>
            </w:tcPrChange>
          </w:tcPr>
          <w:p w14:paraId="150ED2BD" w14:textId="77777777" w:rsidR="005F14CC" w:rsidRPr="009F24EE" w:rsidRDefault="005F14CC">
            <w:pPr>
              <w:pStyle w:val="TAC"/>
            </w:pPr>
            <w:r w:rsidRPr="009F24EE">
              <w:t>[0.</w:t>
            </w:r>
            <w:r>
              <w:t>286</w:t>
            </w:r>
            <w:r w:rsidRPr="009F24EE">
              <w:t>]</w:t>
            </w:r>
          </w:p>
        </w:tc>
      </w:tr>
      <w:tr w:rsidR="005F14CC" w:rsidRPr="009F24EE" w14:paraId="3C478913" w14:textId="77777777" w:rsidTr="00537F8C">
        <w:trPr>
          <w:jc w:val="center"/>
          <w:trPrChange w:id="713" w:author="Thorsten Hertel (KEYS)" w:date="2024-11-01T10:05:00Z" w16du:dateUtc="2024-11-01T17:05:00Z">
            <w:trPr>
              <w:gridAfter w:val="0"/>
              <w:jc w:val="center"/>
            </w:trPr>
          </w:trPrChange>
        </w:trPr>
        <w:tc>
          <w:tcPr>
            <w:tcW w:w="1187" w:type="dxa"/>
            <w:tcPrChange w:id="714" w:author="Thorsten Hertel (KEYS)" w:date="2024-11-01T10:05:00Z" w16du:dateUtc="2024-11-01T17:05:00Z">
              <w:tcPr>
                <w:tcW w:w="1187" w:type="dxa"/>
              </w:tcPr>
            </w:tcPrChange>
          </w:tcPr>
          <w:p w14:paraId="3A222283" w14:textId="77777777" w:rsidR="005F14CC" w:rsidRPr="009F24EE" w:rsidRDefault="005F14CC">
            <w:pPr>
              <w:pStyle w:val="TAC"/>
            </w:pPr>
            <w:r w:rsidRPr="009F24EE">
              <w:t>6</w:t>
            </w:r>
          </w:p>
        </w:tc>
        <w:tc>
          <w:tcPr>
            <w:tcW w:w="1498" w:type="dxa"/>
            <w:tcPrChange w:id="715" w:author="Thorsten Hertel (KEYS)" w:date="2024-11-01T10:05:00Z" w16du:dateUtc="2024-11-01T17:05:00Z">
              <w:tcPr>
                <w:tcW w:w="1498" w:type="dxa"/>
              </w:tcPr>
            </w:tcPrChange>
          </w:tcPr>
          <w:p w14:paraId="4A92DC2C" w14:textId="77777777" w:rsidR="005F14CC" w:rsidRPr="009F24EE" w:rsidRDefault="005F14CC">
            <w:pPr>
              <w:pStyle w:val="TAC"/>
            </w:pPr>
            <w:r w:rsidRPr="009F24EE">
              <w:t>[0.</w:t>
            </w:r>
            <w:r>
              <w:t>973</w:t>
            </w:r>
            <w:r w:rsidRPr="009F24EE">
              <w:t>]</w:t>
            </w:r>
          </w:p>
        </w:tc>
        <w:tc>
          <w:tcPr>
            <w:tcW w:w="1559" w:type="dxa"/>
            <w:tcPrChange w:id="716" w:author="Thorsten Hertel (KEYS)" w:date="2024-11-01T10:05:00Z" w16du:dateUtc="2024-11-01T17:05:00Z">
              <w:tcPr>
                <w:tcW w:w="1559" w:type="dxa"/>
              </w:tcPr>
            </w:tcPrChange>
          </w:tcPr>
          <w:p w14:paraId="7F1562FD" w14:textId="77777777" w:rsidR="005F14CC" w:rsidRPr="009F24EE" w:rsidRDefault="005F14CC">
            <w:pPr>
              <w:pStyle w:val="TAC"/>
            </w:pPr>
            <w:r w:rsidRPr="009F24EE">
              <w:t>[0.</w:t>
            </w:r>
            <w:r>
              <w:t>809</w:t>
            </w:r>
            <w:r w:rsidRPr="009F24EE">
              <w:t>]</w:t>
            </w:r>
          </w:p>
        </w:tc>
        <w:tc>
          <w:tcPr>
            <w:tcW w:w="1781" w:type="dxa"/>
            <w:tcPrChange w:id="717" w:author="Thorsten Hertel (KEYS)" w:date="2024-11-01T10:05:00Z" w16du:dateUtc="2024-11-01T17:05:00Z">
              <w:tcPr>
                <w:tcW w:w="1559" w:type="dxa"/>
              </w:tcPr>
            </w:tcPrChange>
          </w:tcPr>
          <w:p w14:paraId="72839066" w14:textId="77777777" w:rsidR="005F14CC" w:rsidRPr="009F24EE" w:rsidRDefault="005F14CC">
            <w:pPr>
              <w:pStyle w:val="TAC"/>
            </w:pPr>
            <w:r w:rsidRPr="009F24EE">
              <w:t>[0.</w:t>
            </w:r>
            <w:r>
              <w:t>685</w:t>
            </w:r>
            <w:r w:rsidRPr="009F24EE">
              <w:t>]</w:t>
            </w:r>
          </w:p>
        </w:tc>
      </w:tr>
      <w:tr w:rsidR="005F14CC" w:rsidRPr="009F24EE" w14:paraId="1D65B2B0" w14:textId="77777777" w:rsidTr="00537F8C">
        <w:trPr>
          <w:jc w:val="center"/>
          <w:trPrChange w:id="718" w:author="Thorsten Hertel (KEYS)" w:date="2024-11-01T10:05:00Z" w16du:dateUtc="2024-11-01T17:05:00Z">
            <w:trPr>
              <w:gridAfter w:val="0"/>
              <w:jc w:val="center"/>
            </w:trPr>
          </w:trPrChange>
        </w:trPr>
        <w:tc>
          <w:tcPr>
            <w:tcW w:w="1187" w:type="dxa"/>
            <w:tcPrChange w:id="719" w:author="Thorsten Hertel (KEYS)" w:date="2024-11-01T10:05:00Z" w16du:dateUtc="2024-11-01T17:05:00Z">
              <w:tcPr>
                <w:tcW w:w="1187" w:type="dxa"/>
              </w:tcPr>
            </w:tcPrChange>
          </w:tcPr>
          <w:p w14:paraId="1F6266A9" w14:textId="77777777" w:rsidR="005F14CC" w:rsidRPr="009F24EE" w:rsidRDefault="005F14CC">
            <w:pPr>
              <w:pStyle w:val="TAC"/>
            </w:pPr>
            <w:r w:rsidRPr="009F24EE">
              <w:t>7</w:t>
            </w:r>
          </w:p>
        </w:tc>
        <w:tc>
          <w:tcPr>
            <w:tcW w:w="1498" w:type="dxa"/>
            <w:tcPrChange w:id="720" w:author="Thorsten Hertel (KEYS)" w:date="2024-11-01T10:05:00Z" w16du:dateUtc="2024-11-01T17:05:00Z">
              <w:tcPr>
                <w:tcW w:w="1498" w:type="dxa"/>
              </w:tcPr>
            </w:tcPrChange>
          </w:tcPr>
          <w:p w14:paraId="1D09232F" w14:textId="77777777" w:rsidR="005F14CC" w:rsidRPr="009F24EE" w:rsidRDefault="005F14CC">
            <w:pPr>
              <w:pStyle w:val="TAC"/>
            </w:pPr>
            <w:r w:rsidRPr="009F24EE">
              <w:t>[0.9</w:t>
            </w:r>
            <w:r>
              <w:t>82</w:t>
            </w:r>
            <w:r w:rsidRPr="009F24EE">
              <w:t>]</w:t>
            </w:r>
          </w:p>
        </w:tc>
        <w:tc>
          <w:tcPr>
            <w:tcW w:w="1559" w:type="dxa"/>
            <w:tcPrChange w:id="721" w:author="Thorsten Hertel (KEYS)" w:date="2024-11-01T10:05:00Z" w16du:dateUtc="2024-11-01T17:05:00Z">
              <w:tcPr>
                <w:tcW w:w="1559" w:type="dxa"/>
              </w:tcPr>
            </w:tcPrChange>
          </w:tcPr>
          <w:p w14:paraId="029787FD" w14:textId="77777777" w:rsidR="005F14CC" w:rsidRPr="009F24EE" w:rsidRDefault="005F14CC">
            <w:pPr>
              <w:pStyle w:val="TAC"/>
            </w:pPr>
            <w:r w:rsidRPr="009F24EE">
              <w:t>[0.</w:t>
            </w:r>
            <w:r>
              <w:t>950</w:t>
            </w:r>
            <w:r w:rsidRPr="009F24EE">
              <w:t>]</w:t>
            </w:r>
          </w:p>
        </w:tc>
        <w:tc>
          <w:tcPr>
            <w:tcW w:w="1781" w:type="dxa"/>
            <w:tcPrChange w:id="722" w:author="Thorsten Hertel (KEYS)" w:date="2024-11-01T10:05:00Z" w16du:dateUtc="2024-11-01T17:05:00Z">
              <w:tcPr>
                <w:tcW w:w="1559" w:type="dxa"/>
              </w:tcPr>
            </w:tcPrChange>
          </w:tcPr>
          <w:p w14:paraId="0A489415" w14:textId="77777777" w:rsidR="005F14CC" w:rsidRPr="009F24EE" w:rsidRDefault="005F14CC">
            <w:pPr>
              <w:pStyle w:val="TAC"/>
            </w:pPr>
            <w:r w:rsidRPr="009F24EE">
              <w:t>[0.</w:t>
            </w:r>
            <w:r>
              <w:t>943</w:t>
            </w:r>
            <w:r w:rsidRPr="009F24EE">
              <w:t>]</w:t>
            </w:r>
          </w:p>
        </w:tc>
      </w:tr>
    </w:tbl>
    <w:p w14:paraId="7A371AC7" w14:textId="77777777" w:rsidR="002F3E7E" w:rsidRPr="00A25F1A" w:rsidRDefault="002F3E7E" w:rsidP="002F3E7E">
      <w:pPr>
        <w:rPr>
          <w:rFonts w:ascii="Arial" w:hAnsi="Arial" w:cs="Arial"/>
          <w:color w:val="FF0000"/>
          <w:sz w:val="32"/>
        </w:rPr>
      </w:pPr>
      <w:r w:rsidRPr="00A25F1A">
        <w:rPr>
          <w:rFonts w:ascii="Arial" w:hAnsi="Arial" w:cs="Arial"/>
          <w:color w:val="FF0000"/>
          <w:sz w:val="32"/>
        </w:rPr>
        <w:t>&lt;&lt;&lt; Skip Unchanged Sections &gt;&gt;&gt;</w:t>
      </w:r>
    </w:p>
    <w:p w14:paraId="2F0B3E81" w14:textId="77777777" w:rsidR="002F3E7E" w:rsidRPr="00B76419" w:rsidRDefault="002F3E7E" w:rsidP="002F3E7E">
      <w:pPr>
        <w:pStyle w:val="Heading4"/>
      </w:pPr>
      <w:bookmarkStart w:id="723" w:name="_Toc173152216"/>
      <w:bookmarkStart w:id="724" w:name="_Toc180424246"/>
      <w:r>
        <w:t>8.2.6.1</w:t>
      </w:r>
      <w:r>
        <w:tab/>
        <w:t xml:space="preserve">XPO </w:t>
      </w:r>
      <w:r w:rsidRPr="00B76419">
        <w:t>Method of Measurement</w:t>
      </w:r>
      <w:bookmarkEnd w:id="723"/>
      <w:bookmarkEnd w:id="724"/>
    </w:p>
    <w:p w14:paraId="5D69983A" w14:textId="77777777" w:rsidR="002F3E7E" w:rsidRPr="00B76419" w:rsidRDefault="002F3E7E" w:rsidP="002F3E7E">
      <w:r w:rsidRPr="00B76419">
        <w:t xml:space="preserve">The time domain technique (time sweep) is used for the validation. See the block diagram of the setup in </w:t>
      </w:r>
      <w:r>
        <w:t>Figure 8.2.1.2-1</w:t>
      </w:r>
      <w:r w:rsidRPr="00B76419">
        <w:t>. A signal generator transmits a CW signal through the test system. The CW signal is split to two input ports of fading emulator that correspond to the two first signal streams of the gNB emulator, i.e., that correspond to two co-located ±45° sla</w:t>
      </w:r>
      <w:r>
        <w:t>n</w:t>
      </w:r>
      <w:r w:rsidRPr="00B76419">
        <w:t xml:space="preserve">ted linearly polarized elements. The signal is received by a vertically polarized test antenna within the test area. Finally, the signal is collected by a signal analyser and the measured signal is stored. Signal generator and signal analyser settings are listed in </w:t>
      </w:r>
      <w:r>
        <w:t xml:space="preserve">Tables </w:t>
      </w:r>
      <w:r w:rsidRPr="00500AAB">
        <w:t>8.2.6.1-</w:t>
      </w:r>
      <w:r>
        <w:t>1</w:t>
      </w:r>
      <w:r w:rsidRPr="00B76419">
        <w:t xml:space="preserve"> and </w:t>
      </w:r>
      <w:r w:rsidRPr="00500AAB">
        <w:t>8.2.6.1-</w:t>
      </w:r>
      <w:r>
        <w:t>2</w:t>
      </w:r>
      <w:r w:rsidRPr="00B76419">
        <w:t xml:space="preserve">. The measurement is triggered to start with the time instant 0 of the channel </w:t>
      </w:r>
      <w:proofErr w:type="gramStart"/>
      <w:r w:rsidRPr="00B76419">
        <w:t>model</w:t>
      </w:r>
      <w:proofErr w:type="gramEnd"/>
      <w:r w:rsidRPr="00B76419">
        <w:t xml:space="preserve"> and to stop at the last time instant of the channel model. The measurement is repeated with a horizontally polarized test antenna, placed in the same position. The result is a stored sequence of channel gains of segment </w:t>
      </w:r>
      <m:oMath>
        <m:r>
          <w:rPr>
            <w:rFonts w:ascii="Cambria Math" w:hAnsi="Cambria Math"/>
          </w:rPr>
          <m:t>s</m:t>
        </m:r>
      </m:oMath>
      <w:r w:rsidRPr="00B76419">
        <w:t xml:space="preserve"> received with the vertically and horizontally polarized test antennas are denoted </w:t>
      </w:r>
      <m:oMath>
        <m:sSub>
          <m:sSubPr>
            <m:ctrlPr>
              <w:rPr>
                <w:rFonts w:ascii="Cambria Math" w:hAnsi="Cambria Math"/>
              </w:rPr>
            </m:ctrlPr>
          </m:sSubPr>
          <m:e>
            <m:r>
              <w:rPr>
                <w:rFonts w:ascii="Cambria Math" w:hAnsi="Cambria Math"/>
              </w:rPr>
              <m:t>h</m:t>
            </m:r>
          </m:e>
          <m:sub>
            <m:r>
              <w:rPr>
                <w:rFonts w:ascii="Cambria Math" w:hAnsi="Cambria Math"/>
              </w:rPr>
              <m:t>V,s</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V,s</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s,0</m:t>
                </m:r>
              </m:sub>
            </m:sSub>
            <m:r>
              <w:rPr>
                <w:rFonts w:ascii="Cambria Math" w:hAnsi="Cambria Math"/>
              </w:rPr>
              <m:t xml:space="preserve">+m </m:t>
            </m:r>
            <m:sSub>
              <m:sSubPr>
                <m:ctrlPr>
                  <w:rPr>
                    <w:rFonts w:ascii="Cambria Math" w:hAnsi="Cambria Math"/>
                  </w:rPr>
                </m:ctrlPr>
              </m:sSubPr>
              <m:e>
                <m:r>
                  <m:rPr>
                    <m:sty m:val="p"/>
                  </m:rPr>
                  <w:rPr>
                    <w:rFonts w:ascii="Cambria Math" w:hAnsi="Cambria Math"/>
                  </w:rPr>
                  <m:t>Δ</m:t>
                </m:r>
              </m:e>
              <m:sub>
                <m:r>
                  <w:rPr>
                    <w:rFonts w:ascii="Cambria Math" w:hAnsi="Cambria Math"/>
                  </w:rPr>
                  <m:t>t</m:t>
                </m:r>
              </m:sub>
            </m:sSub>
          </m:e>
        </m:d>
      </m:oMath>
      <w:r w:rsidRPr="00B76419">
        <w:t xml:space="preserve"> and </w:t>
      </w:r>
      <m:oMath>
        <m:sSub>
          <m:sSubPr>
            <m:ctrlPr>
              <w:rPr>
                <w:rFonts w:ascii="Cambria Math" w:hAnsi="Cambria Math"/>
              </w:rPr>
            </m:ctrlPr>
          </m:sSubPr>
          <m:e>
            <m:r>
              <w:rPr>
                <w:rFonts w:ascii="Cambria Math" w:hAnsi="Cambria Math"/>
              </w:rPr>
              <m:t>h</m:t>
            </m:r>
          </m:e>
          <m:sub>
            <m:r>
              <w:rPr>
                <w:rFonts w:ascii="Cambria Math" w:hAnsi="Cambria Math"/>
              </w:rPr>
              <m:t>H,s</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H,s</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s,0</m:t>
                </m:r>
              </m:sub>
            </m:sSub>
            <m:r>
              <w:rPr>
                <w:rFonts w:ascii="Cambria Math" w:hAnsi="Cambria Math"/>
              </w:rPr>
              <m:t xml:space="preserve">+m </m:t>
            </m:r>
            <m:sSub>
              <m:sSubPr>
                <m:ctrlPr>
                  <w:rPr>
                    <w:rFonts w:ascii="Cambria Math" w:hAnsi="Cambria Math"/>
                  </w:rPr>
                </m:ctrlPr>
              </m:sSubPr>
              <m:e>
                <m:r>
                  <m:rPr>
                    <m:sty m:val="p"/>
                  </m:rPr>
                  <w:rPr>
                    <w:rFonts w:ascii="Cambria Math" w:hAnsi="Cambria Math"/>
                  </w:rPr>
                  <m:t>Δ</m:t>
                </m:r>
              </m:e>
              <m:sub>
                <m:r>
                  <w:rPr>
                    <w:rFonts w:ascii="Cambria Math" w:hAnsi="Cambria Math"/>
                  </w:rPr>
                  <m:t>t</m:t>
                </m:r>
              </m:sub>
            </m:sSub>
          </m:e>
        </m:d>
      </m:oMath>
      <w:r w:rsidRPr="00B76419">
        <w:t xml:space="preserve">, respectively, where </w:t>
      </w:r>
      <m:oMath>
        <m:r>
          <w:rPr>
            <w:rFonts w:ascii="Cambria Math" w:hAnsi="Cambria Math"/>
          </w:rPr>
          <m:t>m=0,…,</m:t>
        </m:r>
        <m:sSub>
          <m:sSubPr>
            <m:ctrlPr>
              <w:rPr>
                <w:rFonts w:ascii="Cambria Math" w:hAnsi="Cambria Math"/>
              </w:rPr>
            </m:ctrlPr>
          </m:sSubPr>
          <m:e>
            <m:r>
              <w:rPr>
                <w:rFonts w:ascii="Cambria Math" w:hAnsi="Cambria Math"/>
              </w:rPr>
              <m:t>M</m:t>
            </m:r>
          </m:e>
          <m:sub>
            <m:r>
              <w:rPr>
                <w:rFonts w:ascii="Cambria Math" w:hAnsi="Cambria Math"/>
              </w:rPr>
              <m:t>s</m:t>
            </m:r>
          </m:sub>
        </m:sSub>
      </m:oMath>
      <w:r w:rsidRPr="00B76419">
        <w:t xml:space="preserve"> Note that the time increment </w:t>
      </w: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oMath>
      <w:r w:rsidRPr="00B76419">
        <w:t xml:space="preserve"> and correspondingly the number of stored time samples is different in this measurement as compared to the PDP measurement.</w:t>
      </w:r>
    </w:p>
    <w:p w14:paraId="3701E035" w14:textId="77777777" w:rsidR="002F3E7E" w:rsidRPr="00B76419" w:rsidRDefault="002F3E7E" w:rsidP="002F3E7E">
      <w:pPr>
        <w:pStyle w:val="TH"/>
      </w:pPr>
      <w:bookmarkStart w:id="725" w:name="_Toc106956218"/>
      <w:r>
        <w:t>Table 8.2.6.1-1</w:t>
      </w:r>
      <w:r>
        <w:rPr>
          <w:rFonts w:hint="eastAsia"/>
          <w:lang w:eastAsia="zh-CN"/>
        </w:rPr>
        <w:t>:</w:t>
      </w:r>
      <w:r w:rsidRPr="00B76419">
        <w:t xml:space="preserve"> MPAC path loss Signal Generator Settings</w:t>
      </w:r>
      <w:bookmarkEnd w:id="725"/>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2F3E7E" w:rsidRPr="00B76419" w14:paraId="07791F34" w14:textId="77777777" w:rsidTr="00F52844">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5E0323C0" w14:textId="77777777" w:rsidR="002F3E7E" w:rsidRPr="00B76419" w:rsidRDefault="002F3E7E" w:rsidP="00F52844">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397F5611" w14:textId="77777777" w:rsidR="002F3E7E" w:rsidRPr="00B76419" w:rsidRDefault="002F3E7E" w:rsidP="00F52844">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6515916E" w14:textId="77777777" w:rsidR="002F3E7E" w:rsidRPr="00B76419" w:rsidRDefault="002F3E7E" w:rsidP="00F52844">
            <w:pPr>
              <w:pStyle w:val="TAH"/>
            </w:pPr>
            <w:r w:rsidRPr="00B76419">
              <w:t>Value</w:t>
            </w:r>
          </w:p>
        </w:tc>
      </w:tr>
      <w:tr w:rsidR="002F3E7E" w:rsidRPr="00B76419" w14:paraId="327EEBE9" w14:textId="77777777" w:rsidTr="00F52844">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4CAEB321" w14:textId="77777777" w:rsidR="002F3E7E" w:rsidRPr="00B76419" w:rsidRDefault="002F3E7E" w:rsidP="00F52844">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tcPr>
          <w:p w14:paraId="651ADD64" w14:textId="77777777" w:rsidR="002F3E7E" w:rsidRPr="00B76419" w:rsidRDefault="002F3E7E" w:rsidP="00F52844">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52AC2E74" w14:textId="77777777" w:rsidR="002F3E7E" w:rsidRPr="00B76419" w:rsidRDefault="002F3E7E" w:rsidP="00F52844">
            <w:pPr>
              <w:pStyle w:val="TAC"/>
            </w:pPr>
            <w:r w:rsidRPr="00B76419">
              <w:t>2450</w:t>
            </w:r>
          </w:p>
        </w:tc>
      </w:tr>
      <w:tr w:rsidR="002F3E7E" w:rsidRPr="00B76419" w14:paraId="194FB4BB" w14:textId="77777777" w:rsidTr="00F52844">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4A2D2655" w14:textId="77777777" w:rsidR="002F3E7E" w:rsidRPr="00B76419" w:rsidRDefault="002F3E7E" w:rsidP="00F52844">
            <w:pPr>
              <w:pStyle w:val="TAC"/>
            </w:pPr>
            <w:r w:rsidRPr="00B76419">
              <w:t>Output Power</w:t>
            </w:r>
          </w:p>
        </w:tc>
        <w:tc>
          <w:tcPr>
            <w:tcW w:w="1620" w:type="dxa"/>
            <w:tcBorders>
              <w:top w:val="single" w:sz="4" w:space="0" w:color="auto"/>
              <w:left w:val="single" w:sz="4" w:space="0" w:color="auto"/>
              <w:bottom w:val="single" w:sz="4" w:space="0" w:color="auto"/>
              <w:right w:val="single" w:sz="4" w:space="0" w:color="auto"/>
            </w:tcBorders>
            <w:vAlign w:val="center"/>
          </w:tcPr>
          <w:p w14:paraId="412458CE" w14:textId="77777777" w:rsidR="002F3E7E" w:rsidRPr="00B76419" w:rsidRDefault="002F3E7E" w:rsidP="00F52844">
            <w:pPr>
              <w:pStyle w:val="TAC"/>
            </w:pPr>
            <w:r w:rsidRPr="00B76419">
              <w:t>dBm</w:t>
            </w:r>
          </w:p>
        </w:tc>
        <w:tc>
          <w:tcPr>
            <w:tcW w:w="2970" w:type="dxa"/>
            <w:tcBorders>
              <w:top w:val="single" w:sz="4" w:space="0" w:color="auto"/>
              <w:left w:val="single" w:sz="4" w:space="0" w:color="auto"/>
              <w:bottom w:val="single" w:sz="4" w:space="0" w:color="auto"/>
              <w:right w:val="single" w:sz="4" w:space="0" w:color="auto"/>
            </w:tcBorders>
            <w:vAlign w:val="center"/>
          </w:tcPr>
          <w:p w14:paraId="2A6FAD14" w14:textId="77777777" w:rsidR="002F3E7E" w:rsidRPr="00B76419" w:rsidRDefault="002F3E7E" w:rsidP="00F52844">
            <w:pPr>
              <w:pStyle w:val="TAC"/>
            </w:pPr>
            <w:r w:rsidRPr="00B76419">
              <w:t>Function of the CE. Sufficiently above Noise Floor</w:t>
            </w:r>
          </w:p>
        </w:tc>
      </w:tr>
    </w:tbl>
    <w:p w14:paraId="21D522F5" w14:textId="77777777" w:rsidR="002F3E7E" w:rsidRPr="00B76419" w:rsidRDefault="002F3E7E" w:rsidP="002F3E7E">
      <w:pPr>
        <w:pStyle w:val="TH"/>
      </w:pPr>
      <w:bookmarkStart w:id="726" w:name="_Toc106956219"/>
      <w:r>
        <w:t>Table 8.2.6.1-2</w:t>
      </w:r>
      <w:r>
        <w:rPr>
          <w:rFonts w:hint="eastAsia"/>
          <w:lang w:eastAsia="zh-CN"/>
        </w:rPr>
        <w:t>:</w:t>
      </w:r>
      <w:r>
        <w:t xml:space="preserve"> </w:t>
      </w:r>
      <w:r w:rsidRPr="00B76419">
        <w:t>MPAC path loss Signal Ana</w:t>
      </w:r>
      <w:del w:id="727" w:author="Thorsten Hertel (KEYS)" w:date="2024-10-28T10:41:00Z" w16du:dateUtc="2024-10-28T17:41:00Z">
        <w:r w:rsidRPr="00B76419" w:rsidDel="00C530C8">
          <w:delText>lyzer</w:delText>
        </w:r>
      </w:del>
      <w:ins w:id="728" w:author="Thorsten Hertel (KEYS)" w:date="2024-10-28T10:41:00Z" w16du:dateUtc="2024-10-28T17:41:00Z">
        <w:r>
          <w:t>lyser</w:t>
        </w:r>
      </w:ins>
      <w:r w:rsidRPr="00B76419">
        <w:t xml:space="preserve"> Settings</w:t>
      </w:r>
      <w:bookmarkEnd w:id="726"/>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5"/>
        <w:gridCol w:w="1620"/>
        <w:gridCol w:w="2970"/>
      </w:tblGrid>
      <w:tr w:rsidR="002F3E7E" w:rsidRPr="00B76419" w14:paraId="2244D1BA" w14:textId="77777777" w:rsidTr="00F52844">
        <w:trPr>
          <w:trHeight w:val="290"/>
          <w:tblHeader/>
          <w:jc w:val="center"/>
        </w:trPr>
        <w:tc>
          <w:tcPr>
            <w:tcW w:w="3015"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8AACD40" w14:textId="77777777" w:rsidR="002F3E7E" w:rsidRPr="00B76419" w:rsidRDefault="002F3E7E" w:rsidP="00F52844">
            <w:pPr>
              <w:pStyle w:val="TAH"/>
            </w:pPr>
            <w:r w:rsidRPr="00B76419">
              <w:t>Item</w:t>
            </w:r>
          </w:p>
        </w:tc>
        <w:tc>
          <w:tcPr>
            <w:tcW w:w="162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1B90C53A" w14:textId="77777777" w:rsidR="002F3E7E" w:rsidRPr="00B76419" w:rsidRDefault="002F3E7E" w:rsidP="00F52844">
            <w:pPr>
              <w:pStyle w:val="TAH"/>
            </w:pPr>
            <w:r w:rsidRPr="00B76419">
              <w:t>Unit</w:t>
            </w:r>
          </w:p>
        </w:tc>
        <w:tc>
          <w:tcPr>
            <w:tcW w:w="2970"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1BEB05A8" w14:textId="77777777" w:rsidR="002F3E7E" w:rsidRPr="00B76419" w:rsidRDefault="002F3E7E" w:rsidP="00F52844">
            <w:pPr>
              <w:pStyle w:val="TAH"/>
            </w:pPr>
            <w:r w:rsidRPr="00B76419">
              <w:t>Value</w:t>
            </w:r>
          </w:p>
        </w:tc>
      </w:tr>
      <w:tr w:rsidR="002F3E7E" w:rsidRPr="00B76419" w14:paraId="013E4881" w14:textId="77777777" w:rsidTr="00F52844">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452EA24A" w14:textId="77777777" w:rsidR="002F3E7E" w:rsidRPr="00B76419" w:rsidRDefault="002F3E7E" w:rsidP="00F52844">
            <w:pPr>
              <w:pStyle w:val="TAC"/>
            </w:pPr>
            <w:r w:rsidRPr="00B76419">
              <w:t>Centre frequency</w:t>
            </w:r>
          </w:p>
        </w:tc>
        <w:tc>
          <w:tcPr>
            <w:tcW w:w="1620" w:type="dxa"/>
            <w:tcBorders>
              <w:top w:val="single" w:sz="4" w:space="0" w:color="auto"/>
              <w:left w:val="single" w:sz="4" w:space="0" w:color="auto"/>
              <w:bottom w:val="single" w:sz="4" w:space="0" w:color="auto"/>
              <w:right w:val="single" w:sz="4" w:space="0" w:color="auto"/>
            </w:tcBorders>
            <w:vAlign w:val="center"/>
          </w:tcPr>
          <w:p w14:paraId="2914C2EE" w14:textId="77777777" w:rsidR="002F3E7E" w:rsidRPr="00B76419" w:rsidRDefault="002F3E7E" w:rsidP="00F52844">
            <w:pPr>
              <w:pStyle w:val="TAC"/>
            </w:pPr>
            <w:r w:rsidRPr="00B76419">
              <w:t>MHz</w:t>
            </w:r>
          </w:p>
        </w:tc>
        <w:tc>
          <w:tcPr>
            <w:tcW w:w="2970" w:type="dxa"/>
            <w:tcBorders>
              <w:top w:val="single" w:sz="4" w:space="0" w:color="auto"/>
              <w:left w:val="single" w:sz="4" w:space="0" w:color="auto"/>
              <w:bottom w:val="single" w:sz="4" w:space="0" w:color="auto"/>
              <w:right w:val="single" w:sz="4" w:space="0" w:color="auto"/>
            </w:tcBorders>
            <w:vAlign w:val="center"/>
          </w:tcPr>
          <w:p w14:paraId="1C86FA55" w14:textId="77777777" w:rsidR="002F3E7E" w:rsidRPr="00B76419" w:rsidRDefault="002F3E7E" w:rsidP="00F52844">
            <w:pPr>
              <w:pStyle w:val="TAC"/>
            </w:pPr>
            <w:r w:rsidRPr="00B76419">
              <w:t>2450</w:t>
            </w:r>
          </w:p>
        </w:tc>
      </w:tr>
      <w:tr w:rsidR="002F3E7E" w:rsidRPr="00B76419" w14:paraId="52F7E076" w14:textId="77777777" w:rsidTr="00F52844">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4D702420" w14:textId="77777777" w:rsidR="002F3E7E" w:rsidRPr="00B76419" w:rsidRDefault="002F3E7E" w:rsidP="00F52844">
            <w:pPr>
              <w:pStyle w:val="TAC"/>
            </w:pPr>
            <w:r w:rsidRPr="00B76419">
              <w:t>Sampling</w:t>
            </w:r>
          </w:p>
        </w:tc>
        <w:tc>
          <w:tcPr>
            <w:tcW w:w="1620" w:type="dxa"/>
            <w:tcBorders>
              <w:top w:val="single" w:sz="4" w:space="0" w:color="auto"/>
              <w:left w:val="single" w:sz="4" w:space="0" w:color="auto"/>
              <w:bottom w:val="single" w:sz="4" w:space="0" w:color="auto"/>
              <w:right w:val="single" w:sz="4" w:space="0" w:color="auto"/>
            </w:tcBorders>
            <w:vAlign w:val="center"/>
          </w:tcPr>
          <w:p w14:paraId="6226C05B" w14:textId="77777777" w:rsidR="002F3E7E" w:rsidRPr="00B76419" w:rsidRDefault="002F3E7E" w:rsidP="00F52844">
            <w:pPr>
              <w:pStyle w:val="TAC"/>
            </w:pPr>
            <w:r w:rsidRPr="00B76419">
              <w:t>Hz</w:t>
            </w:r>
          </w:p>
        </w:tc>
        <w:tc>
          <w:tcPr>
            <w:tcW w:w="2970" w:type="dxa"/>
            <w:tcBorders>
              <w:top w:val="single" w:sz="4" w:space="0" w:color="auto"/>
              <w:left w:val="single" w:sz="4" w:space="0" w:color="auto"/>
              <w:bottom w:val="single" w:sz="4" w:space="0" w:color="auto"/>
              <w:right w:val="single" w:sz="4" w:space="0" w:color="auto"/>
            </w:tcBorders>
            <w:vAlign w:val="center"/>
          </w:tcPr>
          <w:p w14:paraId="03AE5B79" w14:textId="77777777" w:rsidR="002F3E7E" w:rsidRPr="00B76419" w:rsidRDefault="002F3E7E" w:rsidP="00F52844">
            <w:pPr>
              <w:pStyle w:val="TAC"/>
            </w:pPr>
            <w:r w:rsidRPr="00B76419">
              <w:t>At least 15 times bigger than the max Doppler spread (</w:t>
            </w:r>
            <w:proofErr w:type="spellStart"/>
            <w:r w:rsidRPr="00B76419">
              <w:t>fd</w:t>
            </w:r>
            <w:proofErr w:type="spellEnd"/>
            <w:r w:rsidRPr="00B76419">
              <w:t>=v/λ)</w:t>
            </w:r>
          </w:p>
        </w:tc>
      </w:tr>
      <w:tr w:rsidR="002F3E7E" w:rsidRPr="00B76419" w14:paraId="67B1DFC3" w14:textId="77777777" w:rsidTr="00F52844">
        <w:trPr>
          <w:trHeight w:val="290"/>
          <w:jc w:val="center"/>
        </w:trPr>
        <w:tc>
          <w:tcPr>
            <w:tcW w:w="3015" w:type="dxa"/>
            <w:tcBorders>
              <w:top w:val="single" w:sz="4" w:space="0" w:color="auto"/>
              <w:left w:val="single" w:sz="4" w:space="0" w:color="auto"/>
              <w:bottom w:val="single" w:sz="4" w:space="0" w:color="auto"/>
              <w:right w:val="single" w:sz="4" w:space="0" w:color="auto"/>
            </w:tcBorders>
            <w:vAlign w:val="center"/>
          </w:tcPr>
          <w:p w14:paraId="0A6AEEDB" w14:textId="77777777" w:rsidR="002F3E7E" w:rsidRPr="00B76419" w:rsidRDefault="002F3E7E" w:rsidP="00F52844">
            <w:pPr>
              <w:pStyle w:val="TAC"/>
            </w:pPr>
            <w:r w:rsidRPr="00B76419">
              <w:t>Observation time</w:t>
            </w:r>
          </w:p>
        </w:tc>
        <w:tc>
          <w:tcPr>
            <w:tcW w:w="1620" w:type="dxa"/>
            <w:tcBorders>
              <w:top w:val="single" w:sz="4" w:space="0" w:color="auto"/>
              <w:left w:val="single" w:sz="4" w:space="0" w:color="auto"/>
              <w:bottom w:val="single" w:sz="4" w:space="0" w:color="auto"/>
              <w:right w:val="single" w:sz="4" w:space="0" w:color="auto"/>
            </w:tcBorders>
            <w:vAlign w:val="center"/>
          </w:tcPr>
          <w:p w14:paraId="4359EED2" w14:textId="77777777" w:rsidR="002F3E7E" w:rsidRPr="00B76419" w:rsidRDefault="002F3E7E" w:rsidP="00F52844">
            <w:pPr>
              <w:pStyle w:val="TAC"/>
            </w:pPr>
            <w:r w:rsidRPr="00B76419">
              <w:t>s</w:t>
            </w:r>
          </w:p>
        </w:tc>
        <w:tc>
          <w:tcPr>
            <w:tcW w:w="2970" w:type="dxa"/>
            <w:tcBorders>
              <w:top w:val="single" w:sz="4" w:space="0" w:color="auto"/>
              <w:left w:val="single" w:sz="4" w:space="0" w:color="auto"/>
              <w:bottom w:val="single" w:sz="4" w:space="0" w:color="auto"/>
              <w:right w:val="single" w:sz="4" w:space="0" w:color="auto"/>
            </w:tcBorders>
            <w:vAlign w:val="center"/>
          </w:tcPr>
          <w:p w14:paraId="6C2BCF05" w14:textId="77777777" w:rsidR="002F3E7E" w:rsidRPr="00B76419" w:rsidRDefault="002F3E7E" w:rsidP="00F52844">
            <w:pPr>
              <w:pStyle w:val="TAC"/>
            </w:pPr>
            <w:r w:rsidRPr="00B76419">
              <w:t>One full duration of the channel model route.</w:t>
            </w:r>
          </w:p>
        </w:tc>
      </w:tr>
    </w:tbl>
    <w:p w14:paraId="5747BA42" w14:textId="75C15475" w:rsidR="00B22600" w:rsidRPr="00B22600" w:rsidRDefault="00B22600" w:rsidP="00B22600">
      <w:pPr>
        <w:rPr>
          <w:rFonts w:ascii="Arial" w:hAnsi="Arial" w:cs="Arial"/>
          <w:color w:val="FF0000"/>
          <w:sz w:val="32"/>
        </w:rPr>
      </w:pPr>
      <w:r w:rsidRPr="00B22600">
        <w:rPr>
          <w:rFonts w:ascii="Arial" w:hAnsi="Arial" w:cs="Arial"/>
          <w:color w:val="FF0000"/>
          <w:sz w:val="32"/>
        </w:rPr>
        <w:t>&lt;&lt;&lt; Skip Unchanged Sections &gt;&gt;&gt;</w:t>
      </w:r>
    </w:p>
    <w:p w14:paraId="59A1E001" w14:textId="77777777" w:rsidR="00B22600" w:rsidRDefault="00B22600" w:rsidP="00B22600">
      <w:pPr>
        <w:pStyle w:val="Heading9"/>
        <w:rPr>
          <w:rFonts w:eastAsia="SimSun"/>
          <w:lang w:eastAsia="zh-CN"/>
        </w:rPr>
      </w:pPr>
      <w:bookmarkStart w:id="729" w:name="_Toc180424255"/>
      <w:r w:rsidRPr="00C61007">
        <w:rPr>
          <w:rFonts w:eastAsia="SimSun"/>
        </w:rPr>
        <w:t>Annex A:</w:t>
      </w:r>
      <w:r w:rsidRPr="00C61007">
        <w:rPr>
          <w:rFonts w:eastAsia="SimSun"/>
        </w:rPr>
        <w:br/>
      </w:r>
      <w:r w:rsidRPr="007F0F99">
        <w:rPr>
          <w:rFonts w:eastAsia="SimSun"/>
        </w:rPr>
        <w:t xml:space="preserve">Channel </w:t>
      </w:r>
      <w:r>
        <w:rPr>
          <w:rFonts w:eastAsia="SimSun" w:hint="eastAsia"/>
          <w:lang w:eastAsia="zh-CN"/>
        </w:rPr>
        <w:t>m</w:t>
      </w:r>
      <w:r w:rsidRPr="007F0F99">
        <w:rPr>
          <w:rFonts w:eastAsia="SimSun"/>
        </w:rPr>
        <w:t xml:space="preserve">odel </w:t>
      </w:r>
      <w:r>
        <w:rPr>
          <w:rFonts w:eastAsia="SimSun" w:hint="eastAsia"/>
          <w:lang w:eastAsia="zh-CN"/>
        </w:rPr>
        <w:t>p</w:t>
      </w:r>
      <w:r w:rsidRPr="007F0F99">
        <w:rPr>
          <w:rFonts w:eastAsia="SimSun"/>
        </w:rPr>
        <w:t>arameter</w:t>
      </w:r>
      <w:r>
        <w:rPr>
          <w:rFonts w:eastAsia="SimSun" w:hint="eastAsia"/>
          <w:lang w:eastAsia="zh-CN"/>
        </w:rPr>
        <w:t>s</w:t>
      </w:r>
      <w:bookmarkEnd w:id="729"/>
    </w:p>
    <w:p w14:paraId="321B757C" w14:textId="77777777" w:rsidR="00B22600" w:rsidRPr="00B322A8" w:rsidRDefault="00B22600" w:rsidP="00B22600">
      <w:pPr>
        <w:pStyle w:val="TH"/>
        <w:keepNext w:val="0"/>
      </w:pPr>
      <w:bookmarkStart w:id="730" w:name="_Ref82675630"/>
      <w:bookmarkStart w:id="731" w:name="_Ref82675620"/>
      <w:r w:rsidRPr="00B322A8">
        <w:t>Table A-1</w:t>
      </w:r>
      <w:r>
        <w:rPr>
          <w:rFonts w:hint="eastAsia"/>
          <w:lang w:eastAsia="zh-CN"/>
        </w:rPr>
        <w:t>:</w:t>
      </w:r>
      <w:r w:rsidRPr="00B322A8">
        <w:t xml:space="preserve"> </w:t>
      </w:r>
      <w:bookmarkEnd w:id="730"/>
      <w:r w:rsidRPr="00B322A8">
        <w:t xml:space="preserve">Parameter Table for Dynamic UMa Channel Model </w:t>
      </w:r>
      <w:bookmarkEnd w:id="7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100"/>
        <w:gridCol w:w="2107"/>
        <w:gridCol w:w="2082"/>
        <w:gridCol w:w="1058"/>
        <w:gridCol w:w="873"/>
        <w:gridCol w:w="873"/>
      </w:tblGrid>
      <w:tr w:rsidR="00B22600" w:rsidRPr="00B322A8" w14:paraId="4F9113B6" w14:textId="77777777" w:rsidTr="000D3028">
        <w:trPr>
          <w:trHeight w:val="300"/>
        </w:trPr>
        <w:tc>
          <w:tcPr>
            <w:tcW w:w="1267" w:type="dxa"/>
            <w:shd w:val="clear" w:color="auto" w:fill="EDEDED" w:themeFill="accent3" w:themeFillTint="33"/>
            <w:noWrap/>
            <w:hideMark/>
          </w:tcPr>
          <w:p w14:paraId="6276D7D5"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0442F2A7" w14:textId="77777777" w:rsidR="00B22600" w:rsidRPr="00B322A8" w:rsidRDefault="00B22600" w:rsidP="000D3028">
            <w:pPr>
              <w:pStyle w:val="TAL"/>
              <w:keepNext w:val="0"/>
            </w:pPr>
            <w:r w:rsidRPr="00B322A8">
              <w:t>1</w:t>
            </w:r>
          </w:p>
        </w:tc>
        <w:tc>
          <w:tcPr>
            <w:tcW w:w="2107" w:type="dxa"/>
            <w:shd w:val="clear" w:color="auto" w:fill="EDEDED" w:themeFill="accent3" w:themeFillTint="33"/>
            <w:noWrap/>
            <w:hideMark/>
          </w:tcPr>
          <w:p w14:paraId="1763B634" w14:textId="77777777" w:rsidR="00B22600" w:rsidRPr="00B322A8" w:rsidRDefault="00B22600" w:rsidP="000D3028">
            <w:pPr>
              <w:pStyle w:val="TAL"/>
              <w:keepNext w:val="0"/>
            </w:pPr>
          </w:p>
        </w:tc>
        <w:tc>
          <w:tcPr>
            <w:tcW w:w="2082" w:type="dxa"/>
            <w:shd w:val="clear" w:color="auto" w:fill="EDEDED" w:themeFill="accent3" w:themeFillTint="33"/>
            <w:noWrap/>
            <w:hideMark/>
          </w:tcPr>
          <w:p w14:paraId="6751B1F2" w14:textId="77777777" w:rsidR="00B22600" w:rsidRPr="00B322A8" w:rsidRDefault="00B22600" w:rsidP="000D3028">
            <w:pPr>
              <w:pStyle w:val="TAL"/>
              <w:keepNext w:val="0"/>
            </w:pPr>
          </w:p>
        </w:tc>
        <w:tc>
          <w:tcPr>
            <w:tcW w:w="1058" w:type="dxa"/>
            <w:shd w:val="clear" w:color="auto" w:fill="EDEDED" w:themeFill="accent3" w:themeFillTint="33"/>
            <w:noWrap/>
            <w:hideMark/>
          </w:tcPr>
          <w:p w14:paraId="44246E93" w14:textId="77777777" w:rsidR="00B22600" w:rsidRPr="00B322A8" w:rsidRDefault="00B22600" w:rsidP="000D3028">
            <w:pPr>
              <w:pStyle w:val="TAL"/>
              <w:keepNext w:val="0"/>
            </w:pPr>
          </w:p>
        </w:tc>
        <w:tc>
          <w:tcPr>
            <w:tcW w:w="873" w:type="dxa"/>
            <w:shd w:val="clear" w:color="auto" w:fill="EDEDED" w:themeFill="accent3" w:themeFillTint="33"/>
            <w:noWrap/>
            <w:hideMark/>
          </w:tcPr>
          <w:p w14:paraId="44B2D931" w14:textId="77777777" w:rsidR="00B22600" w:rsidRPr="00B322A8" w:rsidRDefault="00B22600" w:rsidP="000D3028">
            <w:pPr>
              <w:pStyle w:val="TAL"/>
              <w:keepNext w:val="0"/>
            </w:pPr>
          </w:p>
        </w:tc>
        <w:tc>
          <w:tcPr>
            <w:tcW w:w="873" w:type="dxa"/>
            <w:shd w:val="clear" w:color="auto" w:fill="EDEDED" w:themeFill="accent3" w:themeFillTint="33"/>
            <w:noWrap/>
            <w:hideMark/>
          </w:tcPr>
          <w:p w14:paraId="1C42F3D6" w14:textId="77777777" w:rsidR="00B22600" w:rsidRPr="00B322A8" w:rsidRDefault="00B22600" w:rsidP="000D3028">
            <w:pPr>
              <w:pStyle w:val="TAL"/>
              <w:keepNext w:val="0"/>
            </w:pPr>
          </w:p>
        </w:tc>
      </w:tr>
      <w:tr w:rsidR="00B22600" w:rsidRPr="00B322A8" w14:paraId="42E14B35" w14:textId="77777777" w:rsidTr="000D3028">
        <w:trPr>
          <w:trHeight w:val="300"/>
        </w:trPr>
        <w:tc>
          <w:tcPr>
            <w:tcW w:w="1267" w:type="dxa"/>
            <w:noWrap/>
            <w:hideMark/>
          </w:tcPr>
          <w:p w14:paraId="0BAE0516" w14:textId="77777777" w:rsidR="00B22600" w:rsidRPr="00B322A8" w:rsidRDefault="00B22600" w:rsidP="000D3028">
            <w:pPr>
              <w:pStyle w:val="TAL"/>
              <w:keepNext w:val="0"/>
            </w:pPr>
            <w:r w:rsidRPr="00B322A8">
              <w:t>Cluster#</w:t>
            </w:r>
          </w:p>
        </w:tc>
        <w:tc>
          <w:tcPr>
            <w:tcW w:w="1100" w:type="dxa"/>
            <w:noWrap/>
            <w:hideMark/>
          </w:tcPr>
          <w:p w14:paraId="2E05D9E9" w14:textId="77777777" w:rsidR="00B22600" w:rsidRPr="00B322A8" w:rsidRDefault="00B22600" w:rsidP="000D3028">
            <w:pPr>
              <w:pStyle w:val="TAL"/>
              <w:keepNext w:val="0"/>
            </w:pPr>
            <w:r w:rsidRPr="00B322A8">
              <w:t>Power [dB]</w:t>
            </w:r>
          </w:p>
        </w:tc>
        <w:tc>
          <w:tcPr>
            <w:tcW w:w="2107" w:type="dxa"/>
            <w:noWrap/>
            <w:hideMark/>
          </w:tcPr>
          <w:p w14:paraId="31858CF9" w14:textId="77777777" w:rsidR="00B22600" w:rsidRPr="00B322A8" w:rsidRDefault="00B22600" w:rsidP="000D3028">
            <w:pPr>
              <w:pStyle w:val="TAL"/>
              <w:keepNext w:val="0"/>
            </w:pPr>
            <w:r w:rsidRPr="00B322A8">
              <w:t>Excess delay [ns]</w:t>
            </w:r>
          </w:p>
        </w:tc>
        <w:tc>
          <w:tcPr>
            <w:tcW w:w="2082" w:type="dxa"/>
            <w:noWrap/>
            <w:hideMark/>
          </w:tcPr>
          <w:p w14:paraId="6B7DF150" w14:textId="77777777" w:rsidR="00B22600" w:rsidRPr="00B322A8" w:rsidRDefault="00B22600" w:rsidP="000D3028">
            <w:pPr>
              <w:pStyle w:val="TAL"/>
              <w:keepNext w:val="0"/>
            </w:pPr>
            <w:r w:rsidRPr="00B322A8">
              <w:t>AoA [°]</w:t>
            </w:r>
          </w:p>
        </w:tc>
        <w:tc>
          <w:tcPr>
            <w:tcW w:w="1058" w:type="dxa"/>
            <w:noWrap/>
            <w:hideMark/>
          </w:tcPr>
          <w:p w14:paraId="599F877E"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581DC94F" w14:textId="77777777" w:rsidR="00B22600" w:rsidRPr="00B322A8" w:rsidRDefault="00B22600" w:rsidP="000D3028">
            <w:pPr>
              <w:pStyle w:val="TAL"/>
              <w:keepNext w:val="0"/>
            </w:pPr>
            <w:r w:rsidRPr="00B322A8">
              <w:t>ASA [°]</w:t>
            </w:r>
          </w:p>
        </w:tc>
        <w:tc>
          <w:tcPr>
            <w:tcW w:w="873" w:type="dxa"/>
            <w:noWrap/>
            <w:hideMark/>
          </w:tcPr>
          <w:p w14:paraId="09C0C20E"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6FD14C99" w14:textId="77777777" w:rsidTr="000D3028">
        <w:trPr>
          <w:trHeight w:val="300"/>
        </w:trPr>
        <w:tc>
          <w:tcPr>
            <w:tcW w:w="1267" w:type="dxa"/>
            <w:noWrap/>
            <w:hideMark/>
          </w:tcPr>
          <w:p w14:paraId="580F0BF7" w14:textId="77777777" w:rsidR="00B22600" w:rsidRPr="00B322A8" w:rsidRDefault="00B22600" w:rsidP="000D3028">
            <w:pPr>
              <w:pStyle w:val="TAL"/>
              <w:keepNext w:val="0"/>
            </w:pPr>
            <w:r w:rsidRPr="00B322A8">
              <w:t>LOS</w:t>
            </w:r>
          </w:p>
        </w:tc>
        <w:tc>
          <w:tcPr>
            <w:tcW w:w="1100" w:type="dxa"/>
            <w:noWrap/>
            <w:hideMark/>
          </w:tcPr>
          <w:p w14:paraId="544AE928" w14:textId="77777777" w:rsidR="00B22600" w:rsidRPr="00B322A8" w:rsidRDefault="00B22600" w:rsidP="000D3028">
            <w:pPr>
              <w:pStyle w:val="TAL"/>
              <w:keepNext w:val="0"/>
            </w:pPr>
            <w:r w:rsidRPr="00B322A8">
              <w:t>-0.51</w:t>
            </w:r>
          </w:p>
        </w:tc>
        <w:tc>
          <w:tcPr>
            <w:tcW w:w="2107" w:type="dxa"/>
            <w:noWrap/>
            <w:hideMark/>
          </w:tcPr>
          <w:p w14:paraId="58DF88FC" w14:textId="77777777" w:rsidR="00B22600" w:rsidRPr="00B322A8" w:rsidRDefault="00B22600" w:rsidP="000D3028">
            <w:pPr>
              <w:pStyle w:val="TAL"/>
              <w:keepNext w:val="0"/>
            </w:pPr>
            <w:r w:rsidRPr="00B322A8">
              <w:t>0</w:t>
            </w:r>
          </w:p>
        </w:tc>
        <w:tc>
          <w:tcPr>
            <w:tcW w:w="2082" w:type="dxa"/>
            <w:noWrap/>
            <w:hideMark/>
          </w:tcPr>
          <w:p w14:paraId="12970324" w14:textId="77777777" w:rsidR="00B22600" w:rsidRPr="00B322A8" w:rsidRDefault="00B22600" w:rsidP="000D3028">
            <w:pPr>
              <w:pStyle w:val="TAL"/>
              <w:keepNext w:val="0"/>
            </w:pPr>
            <w:r w:rsidRPr="00B322A8">
              <w:t>179.99</w:t>
            </w:r>
          </w:p>
        </w:tc>
        <w:tc>
          <w:tcPr>
            <w:tcW w:w="1058" w:type="dxa"/>
            <w:noWrap/>
            <w:hideMark/>
          </w:tcPr>
          <w:p w14:paraId="46603C84" w14:textId="77777777" w:rsidR="00B22600" w:rsidRPr="00B322A8" w:rsidRDefault="00B22600" w:rsidP="000D3028">
            <w:pPr>
              <w:pStyle w:val="TAL"/>
              <w:keepNext w:val="0"/>
            </w:pPr>
            <w:r w:rsidRPr="00B322A8">
              <w:t>-0.01</w:t>
            </w:r>
          </w:p>
        </w:tc>
        <w:tc>
          <w:tcPr>
            <w:tcW w:w="873" w:type="dxa"/>
            <w:noWrap/>
            <w:hideMark/>
          </w:tcPr>
          <w:p w14:paraId="74FE75E2" w14:textId="77777777" w:rsidR="00B22600" w:rsidRPr="00B322A8" w:rsidRDefault="00B22600" w:rsidP="000D3028">
            <w:pPr>
              <w:pStyle w:val="TAL"/>
              <w:keepNext w:val="0"/>
            </w:pPr>
            <w:r w:rsidRPr="00B322A8">
              <w:t>0</w:t>
            </w:r>
          </w:p>
        </w:tc>
        <w:tc>
          <w:tcPr>
            <w:tcW w:w="873" w:type="dxa"/>
            <w:noWrap/>
            <w:hideMark/>
          </w:tcPr>
          <w:p w14:paraId="60FD4873" w14:textId="77777777" w:rsidR="00B22600" w:rsidRPr="00B322A8" w:rsidRDefault="00B22600" w:rsidP="000D3028">
            <w:pPr>
              <w:pStyle w:val="TAL"/>
              <w:keepNext w:val="0"/>
            </w:pPr>
            <w:r w:rsidRPr="00B322A8">
              <w:t>93.09</w:t>
            </w:r>
          </w:p>
        </w:tc>
      </w:tr>
      <w:tr w:rsidR="00B22600" w:rsidRPr="00B322A8" w14:paraId="594ADCAA" w14:textId="77777777" w:rsidTr="000D3028">
        <w:trPr>
          <w:trHeight w:val="300"/>
        </w:trPr>
        <w:tc>
          <w:tcPr>
            <w:tcW w:w="1267" w:type="dxa"/>
            <w:noWrap/>
            <w:hideMark/>
          </w:tcPr>
          <w:p w14:paraId="4B748E34" w14:textId="77777777" w:rsidR="00B22600" w:rsidRPr="00B322A8" w:rsidRDefault="00B22600" w:rsidP="000D3028">
            <w:pPr>
              <w:pStyle w:val="TAL"/>
              <w:keepNext w:val="0"/>
            </w:pPr>
            <w:r w:rsidRPr="00B322A8">
              <w:lastRenderedPageBreak/>
              <w:t>1</w:t>
            </w:r>
          </w:p>
        </w:tc>
        <w:tc>
          <w:tcPr>
            <w:tcW w:w="1100" w:type="dxa"/>
            <w:noWrap/>
            <w:hideMark/>
          </w:tcPr>
          <w:p w14:paraId="51804E36" w14:textId="77777777" w:rsidR="00B22600" w:rsidRPr="00B322A8" w:rsidRDefault="00B22600" w:rsidP="000D3028">
            <w:pPr>
              <w:pStyle w:val="TAL"/>
              <w:keepNext w:val="0"/>
            </w:pPr>
            <w:r w:rsidRPr="00B322A8">
              <w:t>-13.83</w:t>
            </w:r>
          </w:p>
        </w:tc>
        <w:tc>
          <w:tcPr>
            <w:tcW w:w="2107" w:type="dxa"/>
            <w:noWrap/>
            <w:hideMark/>
          </w:tcPr>
          <w:p w14:paraId="424547FB" w14:textId="77777777" w:rsidR="00B22600" w:rsidRPr="00B322A8" w:rsidRDefault="00B22600" w:rsidP="000D3028">
            <w:pPr>
              <w:pStyle w:val="TAL"/>
              <w:keepNext w:val="0"/>
            </w:pPr>
            <w:r w:rsidRPr="00B322A8">
              <w:t>0</w:t>
            </w:r>
          </w:p>
        </w:tc>
        <w:tc>
          <w:tcPr>
            <w:tcW w:w="2082" w:type="dxa"/>
            <w:noWrap/>
            <w:hideMark/>
          </w:tcPr>
          <w:p w14:paraId="76E74444" w14:textId="77777777" w:rsidR="00B22600" w:rsidRPr="00B322A8" w:rsidRDefault="00B22600" w:rsidP="000D3028">
            <w:pPr>
              <w:pStyle w:val="TAL"/>
              <w:keepNext w:val="0"/>
            </w:pPr>
            <w:r w:rsidRPr="00B322A8">
              <w:t>179.99</w:t>
            </w:r>
          </w:p>
        </w:tc>
        <w:tc>
          <w:tcPr>
            <w:tcW w:w="1058" w:type="dxa"/>
            <w:noWrap/>
            <w:hideMark/>
          </w:tcPr>
          <w:p w14:paraId="2132EDF9" w14:textId="77777777" w:rsidR="00B22600" w:rsidRPr="00B322A8" w:rsidRDefault="00B22600" w:rsidP="000D3028">
            <w:pPr>
              <w:pStyle w:val="TAL"/>
              <w:keepNext w:val="0"/>
            </w:pPr>
            <w:r w:rsidRPr="00B322A8">
              <w:t>-0.01</w:t>
            </w:r>
          </w:p>
        </w:tc>
        <w:tc>
          <w:tcPr>
            <w:tcW w:w="873" w:type="dxa"/>
            <w:noWrap/>
            <w:hideMark/>
          </w:tcPr>
          <w:p w14:paraId="39E03A4E" w14:textId="77777777" w:rsidR="00B22600" w:rsidRPr="00B322A8" w:rsidRDefault="00B22600" w:rsidP="000D3028">
            <w:pPr>
              <w:pStyle w:val="TAL"/>
              <w:keepNext w:val="0"/>
            </w:pPr>
            <w:r w:rsidRPr="00B322A8">
              <w:t>29.75</w:t>
            </w:r>
          </w:p>
        </w:tc>
        <w:tc>
          <w:tcPr>
            <w:tcW w:w="873" w:type="dxa"/>
            <w:noWrap/>
            <w:hideMark/>
          </w:tcPr>
          <w:p w14:paraId="6A299BCC" w14:textId="77777777" w:rsidR="00B22600" w:rsidRPr="00B322A8" w:rsidRDefault="00B22600" w:rsidP="000D3028">
            <w:pPr>
              <w:pStyle w:val="TAL"/>
              <w:keepNext w:val="0"/>
            </w:pPr>
            <w:r w:rsidRPr="00B322A8">
              <w:t>93.09</w:t>
            </w:r>
          </w:p>
        </w:tc>
      </w:tr>
      <w:tr w:rsidR="00B22600" w:rsidRPr="00B322A8" w14:paraId="62913024" w14:textId="77777777" w:rsidTr="000D3028">
        <w:trPr>
          <w:trHeight w:val="300"/>
        </w:trPr>
        <w:tc>
          <w:tcPr>
            <w:tcW w:w="1267" w:type="dxa"/>
            <w:noWrap/>
            <w:hideMark/>
          </w:tcPr>
          <w:p w14:paraId="280053C1" w14:textId="77777777" w:rsidR="00B22600" w:rsidRPr="00B322A8" w:rsidRDefault="00B22600" w:rsidP="000D3028">
            <w:pPr>
              <w:pStyle w:val="TAL"/>
              <w:keepNext w:val="0"/>
            </w:pPr>
            <w:r w:rsidRPr="00B322A8">
              <w:t>2</w:t>
            </w:r>
          </w:p>
        </w:tc>
        <w:tc>
          <w:tcPr>
            <w:tcW w:w="1100" w:type="dxa"/>
            <w:noWrap/>
            <w:hideMark/>
          </w:tcPr>
          <w:p w14:paraId="2F99DF77" w14:textId="77777777" w:rsidR="00B22600" w:rsidRPr="00B322A8" w:rsidRDefault="00B22600" w:rsidP="000D3028">
            <w:pPr>
              <w:pStyle w:val="TAL"/>
              <w:keepNext w:val="0"/>
            </w:pPr>
            <w:r w:rsidRPr="00B322A8">
              <w:t>-19.13</w:t>
            </w:r>
          </w:p>
        </w:tc>
        <w:tc>
          <w:tcPr>
            <w:tcW w:w="2107" w:type="dxa"/>
            <w:noWrap/>
            <w:hideMark/>
          </w:tcPr>
          <w:p w14:paraId="3D1EB597" w14:textId="77777777" w:rsidR="00B22600" w:rsidRPr="00B322A8" w:rsidRDefault="00B22600" w:rsidP="000D3028">
            <w:pPr>
              <w:pStyle w:val="TAL"/>
              <w:keepNext w:val="0"/>
            </w:pPr>
            <w:r w:rsidRPr="00B322A8">
              <w:t>3</w:t>
            </w:r>
          </w:p>
        </w:tc>
        <w:tc>
          <w:tcPr>
            <w:tcW w:w="2082" w:type="dxa"/>
            <w:noWrap/>
            <w:hideMark/>
          </w:tcPr>
          <w:p w14:paraId="5E294822" w14:textId="77777777" w:rsidR="00B22600" w:rsidRPr="00B322A8" w:rsidRDefault="00B22600" w:rsidP="000D3028">
            <w:pPr>
              <w:pStyle w:val="TAL"/>
              <w:keepNext w:val="0"/>
            </w:pPr>
            <w:r w:rsidRPr="00B322A8">
              <w:t>-157.71</w:t>
            </w:r>
          </w:p>
        </w:tc>
        <w:tc>
          <w:tcPr>
            <w:tcW w:w="1058" w:type="dxa"/>
            <w:noWrap/>
            <w:hideMark/>
          </w:tcPr>
          <w:p w14:paraId="70C117DD" w14:textId="77777777" w:rsidR="00B22600" w:rsidRPr="00B322A8" w:rsidRDefault="00B22600" w:rsidP="000D3028">
            <w:pPr>
              <w:pStyle w:val="TAL"/>
              <w:keepNext w:val="0"/>
            </w:pPr>
            <w:r w:rsidRPr="00B322A8">
              <w:t>79.75</w:t>
            </w:r>
          </w:p>
        </w:tc>
        <w:tc>
          <w:tcPr>
            <w:tcW w:w="873" w:type="dxa"/>
            <w:noWrap/>
            <w:hideMark/>
          </w:tcPr>
          <w:p w14:paraId="3ABD7F7B" w14:textId="77777777" w:rsidR="00B22600" w:rsidRPr="00B322A8" w:rsidRDefault="00B22600" w:rsidP="000D3028">
            <w:pPr>
              <w:pStyle w:val="TAL"/>
              <w:keepNext w:val="0"/>
            </w:pPr>
            <w:r w:rsidRPr="00B322A8">
              <w:t>29.75</w:t>
            </w:r>
          </w:p>
        </w:tc>
        <w:tc>
          <w:tcPr>
            <w:tcW w:w="873" w:type="dxa"/>
            <w:noWrap/>
            <w:hideMark/>
          </w:tcPr>
          <w:p w14:paraId="12D077D0" w14:textId="77777777" w:rsidR="00B22600" w:rsidRPr="00B322A8" w:rsidRDefault="00B22600" w:rsidP="000D3028">
            <w:pPr>
              <w:pStyle w:val="TAL"/>
              <w:keepNext w:val="0"/>
            </w:pPr>
            <w:r w:rsidRPr="00B322A8">
              <w:t>89.46</w:t>
            </w:r>
          </w:p>
        </w:tc>
      </w:tr>
      <w:tr w:rsidR="00B22600" w:rsidRPr="00B322A8" w14:paraId="2FCB6313" w14:textId="77777777" w:rsidTr="000D3028">
        <w:trPr>
          <w:trHeight w:val="300"/>
        </w:trPr>
        <w:tc>
          <w:tcPr>
            <w:tcW w:w="1267" w:type="dxa"/>
            <w:noWrap/>
            <w:hideMark/>
          </w:tcPr>
          <w:p w14:paraId="76F0BD27" w14:textId="77777777" w:rsidR="00B22600" w:rsidRPr="00B322A8" w:rsidRDefault="00B22600" w:rsidP="000D3028">
            <w:pPr>
              <w:pStyle w:val="TAL"/>
              <w:keepNext w:val="0"/>
            </w:pPr>
            <w:r w:rsidRPr="00B322A8">
              <w:t>3</w:t>
            </w:r>
          </w:p>
        </w:tc>
        <w:tc>
          <w:tcPr>
            <w:tcW w:w="1100" w:type="dxa"/>
            <w:noWrap/>
            <w:hideMark/>
          </w:tcPr>
          <w:p w14:paraId="0C956679" w14:textId="77777777" w:rsidR="00B22600" w:rsidRPr="00B322A8" w:rsidRDefault="00B22600" w:rsidP="000D3028">
            <w:pPr>
              <w:pStyle w:val="TAL"/>
              <w:keepNext w:val="0"/>
            </w:pPr>
            <w:r w:rsidRPr="00B322A8">
              <w:t>-21.33</w:t>
            </w:r>
          </w:p>
        </w:tc>
        <w:tc>
          <w:tcPr>
            <w:tcW w:w="2107" w:type="dxa"/>
            <w:noWrap/>
            <w:hideMark/>
          </w:tcPr>
          <w:p w14:paraId="5A88F99C" w14:textId="77777777" w:rsidR="00B22600" w:rsidRPr="00B322A8" w:rsidRDefault="00B22600" w:rsidP="000D3028">
            <w:pPr>
              <w:pStyle w:val="TAL"/>
              <w:keepNext w:val="0"/>
            </w:pPr>
            <w:r w:rsidRPr="00B322A8">
              <w:t>58</w:t>
            </w:r>
          </w:p>
        </w:tc>
        <w:tc>
          <w:tcPr>
            <w:tcW w:w="2082" w:type="dxa"/>
            <w:noWrap/>
            <w:hideMark/>
          </w:tcPr>
          <w:p w14:paraId="53DCC4B7" w14:textId="77777777" w:rsidR="00B22600" w:rsidRPr="00B322A8" w:rsidRDefault="00B22600" w:rsidP="000D3028">
            <w:pPr>
              <w:pStyle w:val="TAL"/>
              <w:keepNext w:val="0"/>
            </w:pPr>
            <w:r w:rsidRPr="00B322A8">
              <w:t>-157.71</w:t>
            </w:r>
          </w:p>
        </w:tc>
        <w:tc>
          <w:tcPr>
            <w:tcW w:w="1058" w:type="dxa"/>
            <w:noWrap/>
            <w:hideMark/>
          </w:tcPr>
          <w:p w14:paraId="577381A9" w14:textId="77777777" w:rsidR="00B22600" w:rsidRPr="00B322A8" w:rsidRDefault="00B22600" w:rsidP="000D3028">
            <w:pPr>
              <w:pStyle w:val="TAL"/>
              <w:keepNext w:val="0"/>
            </w:pPr>
            <w:r w:rsidRPr="00B322A8">
              <w:t>79.75</w:t>
            </w:r>
          </w:p>
        </w:tc>
        <w:tc>
          <w:tcPr>
            <w:tcW w:w="873" w:type="dxa"/>
            <w:noWrap/>
            <w:hideMark/>
          </w:tcPr>
          <w:p w14:paraId="054220CA" w14:textId="77777777" w:rsidR="00B22600" w:rsidRPr="00B322A8" w:rsidRDefault="00B22600" w:rsidP="000D3028">
            <w:pPr>
              <w:pStyle w:val="TAL"/>
              <w:keepNext w:val="0"/>
            </w:pPr>
            <w:r w:rsidRPr="00B322A8">
              <w:t>26.775</w:t>
            </w:r>
          </w:p>
        </w:tc>
        <w:tc>
          <w:tcPr>
            <w:tcW w:w="873" w:type="dxa"/>
            <w:noWrap/>
            <w:hideMark/>
          </w:tcPr>
          <w:p w14:paraId="54F0AA8A" w14:textId="77777777" w:rsidR="00B22600" w:rsidRPr="00B322A8" w:rsidRDefault="00B22600" w:rsidP="000D3028">
            <w:pPr>
              <w:pStyle w:val="TAL"/>
              <w:keepNext w:val="0"/>
            </w:pPr>
            <w:r w:rsidRPr="00B322A8">
              <w:t>89.46</w:t>
            </w:r>
          </w:p>
        </w:tc>
      </w:tr>
      <w:tr w:rsidR="00B22600" w:rsidRPr="00B322A8" w14:paraId="4370185F" w14:textId="77777777" w:rsidTr="000D3028">
        <w:trPr>
          <w:trHeight w:val="300"/>
        </w:trPr>
        <w:tc>
          <w:tcPr>
            <w:tcW w:w="1267" w:type="dxa"/>
            <w:noWrap/>
            <w:hideMark/>
          </w:tcPr>
          <w:p w14:paraId="28A49BCE" w14:textId="77777777" w:rsidR="00B22600" w:rsidRPr="00B322A8" w:rsidRDefault="00B22600" w:rsidP="000D3028">
            <w:pPr>
              <w:pStyle w:val="TAL"/>
              <w:keepNext w:val="0"/>
            </w:pPr>
            <w:r w:rsidRPr="00B322A8">
              <w:t>4</w:t>
            </w:r>
          </w:p>
        </w:tc>
        <w:tc>
          <w:tcPr>
            <w:tcW w:w="1100" w:type="dxa"/>
            <w:noWrap/>
            <w:hideMark/>
          </w:tcPr>
          <w:p w14:paraId="4DFA07C0" w14:textId="77777777" w:rsidR="00B22600" w:rsidRPr="00B322A8" w:rsidRDefault="00B22600" w:rsidP="000D3028">
            <w:pPr>
              <w:pStyle w:val="TAL"/>
              <w:keepNext w:val="0"/>
            </w:pPr>
            <w:r w:rsidRPr="00B322A8">
              <w:t>-23.13</w:t>
            </w:r>
          </w:p>
        </w:tc>
        <w:tc>
          <w:tcPr>
            <w:tcW w:w="2107" w:type="dxa"/>
            <w:noWrap/>
            <w:hideMark/>
          </w:tcPr>
          <w:p w14:paraId="0C082965" w14:textId="77777777" w:rsidR="00B22600" w:rsidRPr="00B322A8" w:rsidRDefault="00B22600" w:rsidP="000D3028">
            <w:pPr>
              <w:pStyle w:val="TAL"/>
              <w:keepNext w:val="0"/>
            </w:pPr>
            <w:r w:rsidRPr="00B322A8">
              <w:t>128</w:t>
            </w:r>
          </w:p>
        </w:tc>
        <w:tc>
          <w:tcPr>
            <w:tcW w:w="2082" w:type="dxa"/>
            <w:noWrap/>
            <w:hideMark/>
          </w:tcPr>
          <w:p w14:paraId="3028B699" w14:textId="77777777" w:rsidR="00B22600" w:rsidRPr="00B322A8" w:rsidRDefault="00B22600" w:rsidP="000D3028">
            <w:pPr>
              <w:pStyle w:val="TAL"/>
              <w:keepNext w:val="0"/>
            </w:pPr>
            <w:r w:rsidRPr="00B322A8">
              <w:t>-157.71</w:t>
            </w:r>
          </w:p>
        </w:tc>
        <w:tc>
          <w:tcPr>
            <w:tcW w:w="1058" w:type="dxa"/>
            <w:noWrap/>
            <w:hideMark/>
          </w:tcPr>
          <w:p w14:paraId="24F1DA2F" w14:textId="77777777" w:rsidR="00B22600" w:rsidRPr="00B322A8" w:rsidRDefault="00B22600" w:rsidP="000D3028">
            <w:pPr>
              <w:pStyle w:val="TAL"/>
              <w:keepNext w:val="0"/>
            </w:pPr>
            <w:r w:rsidRPr="00B322A8">
              <w:t>79.75</w:t>
            </w:r>
          </w:p>
        </w:tc>
        <w:tc>
          <w:tcPr>
            <w:tcW w:w="873" w:type="dxa"/>
            <w:noWrap/>
            <w:hideMark/>
          </w:tcPr>
          <w:p w14:paraId="6D4C054D" w14:textId="77777777" w:rsidR="00B22600" w:rsidRPr="00B322A8" w:rsidRDefault="00B22600" w:rsidP="000D3028">
            <w:pPr>
              <w:pStyle w:val="TAL"/>
              <w:keepNext w:val="0"/>
            </w:pPr>
            <w:r w:rsidRPr="00B322A8">
              <w:t>23.8</w:t>
            </w:r>
          </w:p>
        </w:tc>
        <w:tc>
          <w:tcPr>
            <w:tcW w:w="873" w:type="dxa"/>
            <w:noWrap/>
            <w:hideMark/>
          </w:tcPr>
          <w:p w14:paraId="18745F13" w14:textId="77777777" w:rsidR="00B22600" w:rsidRPr="00B322A8" w:rsidRDefault="00B22600" w:rsidP="000D3028">
            <w:pPr>
              <w:pStyle w:val="TAL"/>
              <w:keepNext w:val="0"/>
            </w:pPr>
            <w:r w:rsidRPr="00B322A8">
              <w:t>89.46</w:t>
            </w:r>
          </w:p>
        </w:tc>
      </w:tr>
      <w:tr w:rsidR="00B22600" w:rsidRPr="00B322A8" w14:paraId="6B0F505E" w14:textId="77777777" w:rsidTr="000D3028">
        <w:trPr>
          <w:trHeight w:val="300"/>
        </w:trPr>
        <w:tc>
          <w:tcPr>
            <w:tcW w:w="1267" w:type="dxa"/>
            <w:noWrap/>
            <w:hideMark/>
          </w:tcPr>
          <w:p w14:paraId="3E63BE64" w14:textId="77777777" w:rsidR="00B22600" w:rsidRPr="00B322A8" w:rsidRDefault="00B22600" w:rsidP="000D3028">
            <w:pPr>
              <w:pStyle w:val="TAL"/>
              <w:keepNext w:val="0"/>
            </w:pPr>
            <w:r w:rsidRPr="00B322A8">
              <w:t>5</w:t>
            </w:r>
          </w:p>
        </w:tc>
        <w:tc>
          <w:tcPr>
            <w:tcW w:w="1100" w:type="dxa"/>
            <w:noWrap/>
            <w:hideMark/>
          </w:tcPr>
          <w:p w14:paraId="138BDFEB" w14:textId="77777777" w:rsidR="00B22600" w:rsidRPr="00B322A8" w:rsidRDefault="00B22600" w:rsidP="000D3028">
            <w:pPr>
              <w:pStyle w:val="TAL"/>
              <w:keepNext w:val="0"/>
            </w:pPr>
            <w:r w:rsidRPr="00B322A8">
              <w:t>-18.23</w:t>
            </w:r>
          </w:p>
        </w:tc>
        <w:tc>
          <w:tcPr>
            <w:tcW w:w="2107" w:type="dxa"/>
            <w:noWrap/>
            <w:hideMark/>
          </w:tcPr>
          <w:p w14:paraId="7819E8D3" w14:textId="77777777" w:rsidR="00B22600" w:rsidRPr="00B322A8" w:rsidRDefault="00B22600" w:rsidP="000D3028">
            <w:pPr>
              <w:pStyle w:val="TAL"/>
              <w:keepNext w:val="0"/>
            </w:pPr>
            <w:r w:rsidRPr="00B322A8">
              <w:t>132</w:t>
            </w:r>
          </w:p>
        </w:tc>
        <w:tc>
          <w:tcPr>
            <w:tcW w:w="2082" w:type="dxa"/>
            <w:noWrap/>
            <w:hideMark/>
          </w:tcPr>
          <w:p w14:paraId="1505D82C" w14:textId="77777777" w:rsidR="00B22600" w:rsidRPr="00B322A8" w:rsidRDefault="00B22600" w:rsidP="000D3028">
            <w:pPr>
              <w:pStyle w:val="TAL"/>
              <w:keepNext w:val="0"/>
            </w:pPr>
            <w:r w:rsidRPr="00B322A8">
              <w:t>116.76</w:t>
            </w:r>
          </w:p>
        </w:tc>
        <w:tc>
          <w:tcPr>
            <w:tcW w:w="1058" w:type="dxa"/>
            <w:noWrap/>
            <w:hideMark/>
          </w:tcPr>
          <w:p w14:paraId="1C42CAA8" w14:textId="77777777" w:rsidR="00B22600" w:rsidRPr="00B322A8" w:rsidRDefault="00B22600" w:rsidP="000D3028">
            <w:pPr>
              <w:pStyle w:val="TAL"/>
              <w:keepNext w:val="0"/>
            </w:pPr>
            <w:r w:rsidRPr="00B322A8">
              <w:t>11.61</w:t>
            </w:r>
          </w:p>
        </w:tc>
        <w:tc>
          <w:tcPr>
            <w:tcW w:w="873" w:type="dxa"/>
            <w:noWrap/>
            <w:hideMark/>
          </w:tcPr>
          <w:p w14:paraId="49654B20" w14:textId="77777777" w:rsidR="00B22600" w:rsidRPr="00B322A8" w:rsidRDefault="00B22600" w:rsidP="000D3028">
            <w:pPr>
              <w:pStyle w:val="TAL"/>
              <w:keepNext w:val="0"/>
            </w:pPr>
            <w:r w:rsidRPr="00B322A8">
              <w:t>29.75</w:t>
            </w:r>
          </w:p>
        </w:tc>
        <w:tc>
          <w:tcPr>
            <w:tcW w:w="873" w:type="dxa"/>
            <w:noWrap/>
            <w:hideMark/>
          </w:tcPr>
          <w:p w14:paraId="4DFFD807" w14:textId="77777777" w:rsidR="00B22600" w:rsidRPr="00B322A8" w:rsidRDefault="00B22600" w:rsidP="000D3028">
            <w:pPr>
              <w:pStyle w:val="TAL"/>
              <w:keepNext w:val="0"/>
            </w:pPr>
            <w:r w:rsidRPr="00B322A8">
              <w:t>92.81</w:t>
            </w:r>
          </w:p>
        </w:tc>
      </w:tr>
      <w:tr w:rsidR="00B22600" w:rsidRPr="00B322A8" w14:paraId="17A593E4" w14:textId="77777777" w:rsidTr="000D3028">
        <w:trPr>
          <w:trHeight w:val="300"/>
        </w:trPr>
        <w:tc>
          <w:tcPr>
            <w:tcW w:w="1267" w:type="dxa"/>
            <w:noWrap/>
            <w:hideMark/>
          </w:tcPr>
          <w:p w14:paraId="458B1F75" w14:textId="77777777" w:rsidR="00B22600" w:rsidRPr="00B322A8" w:rsidRDefault="00B22600" w:rsidP="000D3028">
            <w:pPr>
              <w:pStyle w:val="TAL"/>
              <w:keepNext w:val="0"/>
            </w:pPr>
            <w:r w:rsidRPr="00B322A8">
              <w:t>6</w:t>
            </w:r>
          </w:p>
        </w:tc>
        <w:tc>
          <w:tcPr>
            <w:tcW w:w="1100" w:type="dxa"/>
            <w:noWrap/>
            <w:hideMark/>
          </w:tcPr>
          <w:p w14:paraId="0542A858" w14:textId="77777777" w:rsidR="00B22600" w:rsidRPr="00B322A8" w:rsidRDefault="00B22600" w:rsidP="000D3028">
            <w:pPr>
              <w:pStyle w:val="TAL"/>
              <w:keepNext w:val="0"/>
            </w:pPr>
            <w:r w:rsidRPr="00B322A8">
              <w:t>-23.23</w:t>
            </w:r>
          </w:p>
        </w:tc>
        <w:tc>
          <w:tcPr>
            <w:tcW w:w="2107" w:type="dxa"/>
            <w:noWrap/>
            <w:hideMark/>
          </w:tcPr>
          <w:p w14:paraId="6940ED77" w14:textId="77777777" w:rsidR="00B22600" w:rsidRPr="00B322A8" w:rsidRDefault="00B22600" w:rsidP="000D3028">
            <w:pPr>
              <w:pStyle w:val="TAL"/>
              <w:keepNext w:val="0"/>
            </w:pPr>
            <w:r w:rsidRPr="00B322A8">
              <w:t>167</w:t>
            </w:r>
          </w:p>
        </w:tc>
        <w:tc>
          <w:tcPr>
            <w:tcW w:w="2082" w:type="dxa"/>
            <w:noWrap/>
            <w:hideMark/>
          </w:tcPr>
          <w:p w14:paraId="7AE2E297" w14:textId="77777777" w:rsidR="00B22600" w:rsidRPr="00B322A8" w:rsidRDefault="00B22600" w:rsidP="000D3028">
            <w:pPr>
              <w:pStyle w:val="TAL"/>
              <w:keepNext w:val="0"/>
            </w:pPr>
            <w:r w:rsidRPr="00B322A8">
              <w:t>-20.09</w:t>
            </w:r>
          </w:p>
        </w:tc>
        <w:tc>
          <w:tcPr>
            <w:tcW w:w="1058" w:type="dxa"/>
            <w:noWrap/>
            <w:hideMark/>
          </w:tcPr>
          <w:p w14:paraId="6D1BBE6D" w14:textId="77777777" w:rsidR="00B22600" w:rsidRPr="00B322A8" w:rsidRDefault="00B22600" w:rsidP="000D3028">
            <w:pPr>
              <w:pStyle w:val="TAL"/>
              <w:keepNext w:val="0"/>
            </w:pPr>
            <w:r w:rsidRPr="00B322A8">
              <w:t>30.93</w:t>
            </w:r>
          </w:p>
        </w:tc>
        <w:tc>
          <w:tcPr>
            <w:tcW w:w="873" w:type="dxa"/>
            <w:noWrap/>
            <w:hideMark/>
          </w:tcPr>
          <w:p w14:paraId="5C655A4D" w14:textId="77777777" w:rsidR="00B22600" w:rsidRPr="00B322A8" w:rsidRDefault="00B22600" w:rsidP="000D3028">
            <w:pPr>
              <w:pStyle w:val="TAL"/>
              <w:keepNext w:val="0"/>
            </w:pPr>
            <w:r w:rsidRPr="00B322A8">
              <w:t>29.75</w:t>
            </w:r>
          </w:p>
        </w:tc>
        <w:tc>
          <w:tcPr>
            <w:tcW w:w="873" w:type="dxa"/>
            <w:noWrap/>
            <w:hideMark/>
          </w:tcPr>
          <w:p w14:paraId="37461BCF" w14:textId="77777777" w:rsidR="00B22600" w:rsidRPr="00B322A8" w:rsidRDefault="00B22600" w:rsidP="000D3028">
            <w:pPr>
              <w:pStyle w:val="TAL"/>
              <w:keepNext w:val="0"/>
            </w:pPr>
            <w:r w:rsidRPr="00B322A8">
              <w:t>93.09</w:t>
            </w:r>
          </w:p>
        </w:tc>
      </w:tr>
      <w:tr w:rsidR="00B22600" w:rsidRPr="00B322A8" w14:paraId="1F8B38A4" w14:textId="77777777" w:rsidTr="000D3028">
        <w:trPr>
          <w:trHeight w:val="300"/>
        </w:trPr>
        <w:tc>
          <w:tcPr>
            <w:tcW w:w="1267" w:type="dxa"/>
            <w:noWrap/>
            <w:hideMark/>
          </w:tcPr>
          <w:p w14:paraId="46275470" w14:textId="77777777" w:rsidR="00B22600" w:rsidRPr="00B322A8" w:rsidRDefault="00B22600" w:rsidP="000D3028">
            <w:pPr>
              <w:pStyle w:val="TAL"/>
              <w:keepNext w:val="0"/>
            </w:pPr>
            <w:r w:rsidRPr="00B322A8">
              <w:t>7</w:t>
            </w:r>
          </w:p>
        </w:tc>
        <w:tc>
          <w:tcPr>
            <w:tcW w:w="1100" w:type="dxa"/>
            <w:noWrap/>
            <w:hideMark/>
          </w:tcPr>
          <w:p w14:paraId="6DDF38E2" w14:textId="77777777" w:rsidR="00B22600" w:rsidRPr="00B322A8" w:rsidRDefault="00B22600" w:rsidP="000D3028">
            <w:pPr>
              <w:pStyle w:val="TAL"/>
              <w:keepNext w:val="0"/>
            </w:pPr>
            <w:r w:rsidRPr="00B322A8">
              <w:t>-20.43</w:t>
            </w:r>
          </w:p>
        </w:tc>
        <w:tc>
          <w:tcPr>
            <w:tcW w:w="2107" w:type="dxa"/>
            <w:noWrap/>
            <w:hideMark/>
          </w:tcPr>
          <w:p w14:paraId="27961B08" w14:textId="77777777" w:rsidR="00B22600" w:rsidRPr="00B322A8" w:rsidRDefault="00B22600" w:rsidP="000D3028">
            <w:pPr>
              <w:pStyle w:val="TAL"/>
              <w:keepNext w:val="0"/>
            </w:pPr>
            <w:r w:rsidRPr="00B322A8">
              <w:t>170</w:t>
            </w:r>
          </w:p>
        </w:tc>
        <w:tc>
          <w:tcPr>
            <w:tcW w:w="2082" w:type="dxa"/>
            <w:noWrap/>
            <w:hideMark/>
          </w:tcPr>
          <w:p w14:paraId="4497CF28" w14:textId="77777777" w:rsidR="00B22600" w:rsidRPr="00B322A8" w:rsidRDefault="00B22600" w:rsidP="000D3028">
            <w:pPr>
              <w:pStyle w:val="TAL"/>
              <w:keepNext w:val="0"/>
            </w:pPr>
            <w:r w:rsidRPr="00B322A8">
              <w:t>116.76</w:t>
            </w:r>
          </w:p>
        </w:tc>
        <w:tc>
          <w:tcPr>
            <w:tcW w:w="1058" w:type="dxa"/>
            <w:noWrap/>
            <w:hideMark/>
          </w:tcPr>
          <w:p w14:paraId="0EF315CA" w14:textId="77777777" w:rsidR="00B22600" w:rsidRPr="00B322A8" w:rsidRDefault="00B22600" w:rsidP="000D3028">
            <w:pPr>
              <w:pStyle w:val="TAL"/>
              <w:keepNext w:val="0"/>
            </w:pPr>
            <w:r w:rsidRPr="00B322A8">
              <w:t>11.61</w:t>
            </w:r>
          </w:p>
        </w:tc>
        <w:tc>
          <w:tcPr>
            <w:tcW w:w="873" w:type="dxa"/>
            <w:noWrap/>
            <w:hideMark/>
          </w:tcPr>
          <w:p w14:paraId="1E979B36" w14:textId="77777777" w:rsidR="00B22600" w:rsidRPr="00B322A8" w:rsidRDefault="00B22600" w:rsidP="000D3028">
            <w:pPr>
              <w:pStyle w:val="TAL"/>
              <w:keepNext w:val="0"/>
            </w:pPr>
            <w:r w:rsidRPr="00B322A8">
              <w:t>26.775</w:t>
            </w:r>
          </w:p>
        </w:tc>
        <w:tc>
          <w:tcPr>
            <w:tcW w:w="873" w:type="dxa"/>
            <w:noWrap/>
            <w:hideMark/>
          </w:tcPr>
          <w:p w14:paraId="392A1C44" w14:textId="77777777" w:rsidR="00B22600" w:rsidRPr="00B322A8" w:rsidRDefault="00B22600" w:rsidP="000D3028">
            <w:pPr>
              <w:pStyle w:val="TAL"/>
              <w:keepNext w:val="0"/>
            </w:pPr>
            <w:r w:rsidRPr="00B322A8">
              <w:t>92.81</w:t>
            </w:r>
          </w:p>
        </w:tc>
      </w:tr>
      <w:tr w:rsidR="00B22600" w:rsidRPr="00B322A8" w14:paraId="30197C2F" w14:textId="77777777" w:rsidTr="000D3028">
        <w:trPr>
          <w:trHeight w:val="300"/>
        </w:trPr>
        <w:tc>
          <w:tcPr>
            <w:tcW w:w="1267" w:type="dxa"/>
            <w:noWrap/>
            <w:hideMark/>
          </w:tcPr>
          <w:p w14:paraId="3B08C08C" w14:textId="77777777" w:rsidR="00B22600" w:rsidRPr="00B322A8" w:rsidRDefault="00B22600" w:rsidP="000D3028">
            <w:pPr>
              <w:pStyle w:val="TAL"/>
              <w:keepNext w:val="0"/>
            </w:pPr>
            <w:r w:rsidRPr="00B322A8">
              <w:t>8</w:t>
            </w:r>
          </w:p>
        </w:tc>
        <w:tc>
          <w:tcPr>
            <w:tcW w:w="1100" w:type="dxa"/>
            <w:noWrap/>
            <w:hideMark/>
          </w:tcPr>
          <w:p w14:paraId="59CF93F3" w14:textId="77777777" w:rsidR="00B22600" w:rsidRPr="00B322A8" w:rsidRDefault="00B22600" w:rsidP="000D3028">
            <w:pPr>
              <w:pStyle w:val="TAL"/>
              <w:keepNext w:val="0"/>
            </w:pPr>
            <w:r w:rsidRPr="00B322A8">
              <w:t>-22.23</w:t>
            </w:r>
          </w:p>
        </w:tc>
        <w:tc>
          <w:tcPr>
            <w:tcW w:w="2107" w:type="dxa"/>
            <w:noWrap/>
            <w:hideMark/>
          </w:tcPr>
          <w:p w14:paraId="0B6BA9FF" w14:textId="77777777" w:rsidR="00B22600" w:rsidRPr="00B322A8" w:rsidRDefault="00B22600" w:rsidP="000D3028">
            <w:pPr>
              <w:pStyle w:val="TAL"/>
              <w:keepNext w:val="0"/>
            </w:pPr>
            <w:r w:rsidRPr="00B322A8">
              <w:t>244</w:t>
            </w:r>
          </w:p>
        </w:tc>
        <w:tc>
          <w:tcPr>
            <w:tcW w:w="2082" w:type="dxa"/>
            <w:noWrap/>
            <w:hideMark/>
          </w:tcPr>
          <w:p w14:paraId="3C655183" w14:textId="77777777" w:rsidR="00B22600" w:rsidRPr="00B322A8" w:rsidRDefault="00B22600" w:rsidP="000D3028">
            <w:pPr>
              <w:pStyle w:val="TAL"/>
              <w:keepNext w:val="0"/>
            </w:pPr>
            <w:r w:rsidRPr="00B322A8">
              <w:t>116.76</w:t>
            </w:r>
          </w:p>
        </w:tc>
        <w:tc>
          <w:tcPr>
            <w:tcW w:w="1058" w:type="dxa"/>
            <w:noWrap/>
            <w:hideMark/>
          </w:tcPr>
          <w:p w14:paraId="15F4D912" w14:textId="77777777" w:rsidR="00B22600" w:rsidRPr="00B322A8" w:rsidRDefault="00B22600" w:rsidP="000D3028">
            <w:pPr>
              <w:pStyle w:val="TAL"/>
              <w:keepNext w:val="0"/>
            </w:pPr>
            <w:r w:rsidRPr="00B322A8">
              <w:t>11.61</w:t>
            </w:r>
          </w:p>
        </w:tc>
        <w:tc>
          <w:tcPr>
            <w:tcW w:w="873" w:type="dxa"/>
            <w:noWrap/>
            <w:hideMark/>
          </w:tcPr>
          <w:p w14:paraId="6D385024" w14:textId="77777777" w:rsidR="00B22600" w:rsidRPr="00B322A8" w:rsidRDefault="00B22600" w:rsidP="000D3028">
            <w:pPr>
              <w:pStyle w:val="TAL"/>
              <w:keepNext w:val="0"/>
            </w:pPr>
            <w:r w:rsidRPr="00B322A8">
              <w:t>23.8</w:t>
            </w:r>
          </w:p>
        </w:tc>
        <w:tc>
          <w:tcPr>
            <w:tcW w:w="873" w:type="dxa"/>
            <w:noWrap/>
            <w:hideMark/>
          </w:tcPr>
          <w:p w14:paraId="246775A8" w14:textId="77777777" w:rsidR="00B22600" w:rsidRPr="00B322A8" w:rsidRDefault="00B22600" w:rsidP="000D3028">
            <w:pPr>
              <w:pStyle w:val="TAL"/>
              <w:keepNext w:val="0"/>
            </w:pPr>
            <w:r w:rsidRPr="00B322A8">
              <w:t>92.81</w:t>
            </w:r>
          </w:p>
        </w:tc>
      </w:tr>
      <w:tr w:rsidR="00B22600" w:rsidRPr="00B322A8" w14:paraId="7A380ADC" w14:textId="77777777" w:rsidTr="000D3028">
        <w:trPr>
          <w:trHeight w:val="300"/>
        </w:trPr>
        <w:tc>
          <w:tcPr>
            <w:tcW w:w="1267" w:type="dxa"/>
            <w:noWrap/>
            <w:hideMark/>
          </w:tcPr>
          <w:p w14:paraId="5CBDDBDB" w14:textId="77777777" w:rsidR="00B22600" w:rsidRPr="00B322A8" w:rsidRDefault="00B22600" w:rsidP="000D3028">
            <w:pPr>
              <w:pStyle w:val="TAL"/>
              <w:keepNext w:val="0"/>
            </w:pPr>
            <w:r w:rsidRPr="00B322A8">
              <w:t>9</w:t>
            </w:r>
          </w:p>
        </w:tc>
        <w:tc>
          <w:tcPr>
            <w:tcW w:w="1100" w:type="dxa"/>
            <w:noWrap/>
            <w:hideMark/>
          </w:tcPr>
          <w:p w14:paraId="7AA85704" w14:textId="77777777" w:rsidR="00B22600" w:rsidRPr="00B322A8" w:rsidRDefault="00B22600" w:rsidP="000D3028">
            <w:pPr>
              <w:pStyle w:val="TAL"/>
              <w:keepNext w:val="0"/>
            </w:pPr>
            <w:r w:rsidRPr="00B322A8">
              <w:t>-28.13</w:t>
            </w:r>
          </w:p>
        </w:tc>
        <w:tc>
          <w:tcPr>
            <w:tcW w:w="2107" w:type="dxa"/>
            <w:noWrap/>
            <w:hideMark/>
          </w:tcPr>
          <w:p w14:paraId="271F3B53" w14:textId="77777777" w:rsidR="00B22600" w:rsidRPr="00B322A8" w:rsidRDefault="00B22600" w:rsidP="000D3028">
            <w:pPr>
              <w:pStyle w:val="TAL"/>
              <w:keepNext w:val="0"/>
            </w:pPr>
            <w:r w:rsidRPr="00B322A8">
              <w:t>380</w:t>
            </w:r>
          </w:p>
        </w:tc>
        <w:tc>
          <w:tcPr>
            <w:tcW w:w="2082" w:type="dxa"/>
            <w:noWrap/>
            <w:hideMark/>
          </w:tcPr>
          <w:p w14:paraId="7433B731" w14:textId="77777777" w:rsidR="00B22600" w:rsidRPr="00B322A8" w:rsidRDefault="00B22600" w:rsidP="000D3028">
            <w:pPr>
              <w:pStyle w:val="TAL"/>
              <w:keepNext w:val="0"/>
            </w:pPr>
            <w:r w:rsidRPr="00B322A8">
              <w:t>147.62</w:t>
            </w:r>
          </w:p>
        </w:tc>
        <w:tc>
          <w:tcPr>
            <w:tcW w:w="1058" w:type="dxa"/>
            <w:noWrap/>
            <w:hideMark/>
          </w:tcPr>
          <w:p w14:paraId="7F07BD0C" w14:textId="77777777" w:rsidR="00B22600" w:rsidRPr="00B322A8" w:rsidRDefault="00B22600" w:rsidP="000D3028">
            <w:pPr>
              <w:pStyle w:val="TAL"/>
              <w:keepNext w:val="0"/>
            </w:pPr>
            <w:r w:rsidRPr="00B322A8">
              <w:t>-57.68</w:t>
            </w:r>
          </w:p>
        </w:tc>
        <w:tc>
          <w:tcPr>
            <w:tcW w:w="873" w:type="dxa"/>
            <w:noWrap/>
            <w:hideMark/>
          </w:tcPr>
          <w:p w14:paraId="66EC6513" w14:textId="77777777" w:rsidR="00B22600" w:rsidRPr="00B322A8" w:rsidRDefault="00B22600" w:rsidP="000D3028">
            <w:pPr>
              <w:pStyle w:val="TAL"/>
              <w:keepNext w:val="0"/>
            </w:pPr>
            <w:r w:rsidRPr="00B322A8">
              <w:t>29.75</w:t>
            </w:r>
          </w:p>
        </w:tc>
        <w:tc>
          <w:tcPr>
            <w:tcW w:w="873" w:type="dxa"/>
            <w:noWrap/>
            <w:hideMark/>
          </w:tcPr>
          <w:p w14:paraId="15EE8384" w14:textId="77777777" w:rsidR="00B22600" w:rsidRPr="00B322A8" w:rsidRDefault="00B22600" w:rsidP="000D3028">
            <w:pPr>
              <w:pStyle w:val="TAL"/>
              <w:keepNext w:val="0"/>
            </w:pPr>
            <w:r w:rsidRPr="00B322A8">
              <w:t>90.27</w:t>
            </w:r>
          </w:p>
        </w:tc>
      </w:tr>
      <w:tr w:rsidR="00B22600" w:rsidRPr="00B322A8" w14:paraId="3387422E" w14:textId="77777777" w:rsidTr="000D3028">
        <w:trPr>
          <w:trHeight w:val="300"/>
        </w:trPr>
        <w:tc>
          <w:tcPr>
            <w:tcW w:w="1267" w:type="dxa"/>
            <w:noWrap/>
            <w:hideMark/>
          </w:tcPr>
          <w:p w14:paraId="530584B2" w14:textId="77777777" w:rsidR="00B22600" w:rsidRPr="00B322A8" w:rsidRDefault="00B22600" w:rsidP="000D3028">
            <w:pPr>
              <w:pStyle w:val="TAL"/>
              <w:keepNext w:val="0"/>
            </w:pPr>
            <w:r w:rsidRPr="00B322A8">
              <w:t>10</w:t>
            </w:r>
          </w:p>
        </w:tc>
        <w:tc>
          <w:tcPr>
            <w:tcW w:w="1100" w:type="dxa"/>
            <w:noWrap/>
            <w:hideMark/>
          </w:tcPr>
          <w:p w14:paraId="15C0745D" w14:textId="77777777" w:rsidR="00B22600" w:rsidRPr="00B322A8" w:rsidRDefault="00B22600" w:rsidP="000D3028">
            <w:pPr>
              <w:pStyle w:val="TAL"/>
              <w:keepNext w:val="0"/>
            </w:pPr>
            <w:r w:rsidRPr="00B322A8">
              <w:t>-23.93</w:t>
            </w:r>
          </w:p>
        </w:tc>
        <w:tc>
          <w:tcPr>
            <w:tcW w:w="2107" w:type="dxa"/>
            <w:noWrap/>
            <w:hideMark/>
          </w:tcPr>
          <w:p w14:paraId="133CC325" w14:textId="77777777" w:rsidR="00B22600" w:rsidRPr="00B322A8" w:rsidRDefault="00B22600" w:rsidP="000D3028">
            <w:pPr>
              <w:pStyle w:val="TAL"/>
              <w:keepNext w:val="0"/>
            </w:pPr>
            <w:r w:rsidRPr="00B322A8">
              <w:t>747</w:t>
            </w:r>
          </w:p>
        </w:tc>
        <w:tc>
          <w:tcPr>
            <w:tcW w:w="2082" w:type="dxa"/>
            <w:noWrap/>
            <w:hideMark/>
          </w:tcPr>
          <w:p w14:paraId="1D170E21" w14:textId="77777777" w:rsidR="00B22600" w:rsidRPr="00B322A8" w:rsidRDefault="00B22600" w:rsidP="000D3028">
            <w:pPr>
              <w:pStyle w:val="TAL"/>
              <w:keepNext w:val="0"/>
            </w:pPr>
            <w:r w:rsidRPr="00B322A8">
              <w:t>-14.52</w:t>
            </w:r>
          </w:p>
        </w:tc>
        <w:tc>
          <w:tcPr>
            <w:tcW w:w="1058" w:type="dxa"/>
            <w:noWrap/>
            <w:hideMark/>
          </w:tcPr>
          <w:p w14:paraId="1885B77F" w14:textId="77777777" w:rsidR="00B22600" w:rsidRPr="00B322A8" w:rsidRDefault="00B22600" w:rsidP="000D3028">
            <w:pPr>
              <w:pStyle w:val="TAL"/>
              <w:keepNext w:val="0"/>
            </w:pPr>
            <w:r w:rsidRPr="00B322A8">
              <w:t>-29.43</w:t>
            </w:r>
          </w:p>
        </w:tc>
        <w:tc>
          <w:tcPr>
            <w:tcW w:w="873" w:type="dxa"/>
            <w:noWrap/>
            <w:hideMark/>
          </w:tcPr>
          <w:p w14:paraId="5CDD3CC1" w14:textId="77777777" w:rsidR="00B22600" w:rsidRPr="00B322A8" w:rsidRDefault="00B22600" w:rsidP="000D3028">
            <w:pPr>
              <w:pStyle w:val="TAL"/>
              <w:keepNext w:val="0"/>
            </w:pPr>
            <w:r w:rsidRPr="00B322A8">
              <w:t>29.75</w:t>
            </w:r>
          </w:p>
        </w:tc>
        <w:tc>
          <w:tcPr>
            <w:tcW w:w="873" w:type="dxa"/>
            <w:noWrap/>
            <w:hideMark/>
          </w:tcPr>
          <w:p w14:paraId="2E70AC1B" w14:textId="77777777" w:rsidR="00B22600" w:rsidRPr="00B322A8" w:rsidRDefault="00B22600" w:rsidP="000D3028">
            <w:pPr>
              <w:pStyle w:val="TAL"/>
              <w:keepNext w:val="0"/>
            </w:pPr>
            <w:r w:rsidRPr="00B322A8">
              <w:t>91.08</w:t>
            </w:r>
          </w:p>
        </w:tc>
      </w:tr>
      <w:tr w:rsidR="00B22600" w:rsidRPr="00B322A8" w14:paraId="282C8AF0" w14:textId="77777777" w:rsidTr="000D3028">
        <w:trPr>
          <w:trHeight w:val="300"/>
        </w:trPr>
        <w:tc>
          <w:tcPr>
            <w:tcW w:w="1267" w:type="dxa"/>
            <w:noWrap/>
            <w:hideMark/>
          </w:tcPr>
          <w:p w14:paraId="6702A54B" w14:textId="77777777" w:rsidR="00B22600" w:rsidRPr="00B322A8" w:rsidRDefault="00B22600" w:rsidP="000D3028">
            <w:pPr>
              <w:pStyle w:val="TAL"/>
              <w:keepNext w:val="0"/>
            </w:pPr>
            <w:r w:rsidRPr="00B322A8">
              <w:t>11</w:t>
            </w:r>
          </w:p>
        </w:tc>
        <w:tc>
          <w:tcPr>
            <w:tcW w:w="1100" w:type="dxa"/>
            <w:noWrap/>
            <w:hideMark/>
          </w:tcPr>
          <w:p w14:paraId="6B8C0C21" w14:textId="77777777" w:rsidR="00B22600" w:rsidRPr="00B322A8" w:rsidRDefault="00B22600" w:rsidP="000D3028">
            <w:pPr>
              <w:pStyle w:val="TAL"/>
              <w:keepNext w:val="0"/>
            </w:pPr>
            <w:r w:rsidRPr="00B322A8">
              <w:t>-25.13</w:t>
            </w:r>
          </w:p>
        </w:tc>
        <w:tc>
          <w:tcPr>
            <w:tcW w:w="2107" w:type="dxa"/>
            <w:noWrap/>
            <w:hideMark/>
          </w:tcPr>
          <w:p w14:paraId="76BA3EAD" w14:textId="77777777" w:rsidR="00B22600" w:rsidRPr="00B322A8" w:rsidRDefault="00B22600" w:rsidP="000D3028">
            <w:pPr>
              <w:pStyle w:val="TAL"/>
              <w:keepNext w:val="0"/>
            </w:pPr>
            <w:r w:rsidRPr="00B322A8">
              <w:t>887</w:t>
            </w:r>
          </w:p>
        </w:tc>
        <w:tc>
          <w:tcPr>
            <w:tcW w:w="2082" w:type="dxa"/>
            <w:noWrap/>
            <w:hideMark/>
          </w:tcPr>
          <w:p w14:paraId="62037A3E" w14:textId="77777777" w:rsidR="00B22600" w:rsidRPr="00B322A8" w:rsidRDefault="00B22600" w:rsidP="000D3028">
            <w:pPr>
              <w:pStyle w:val="TAL"/>
              <w:keepNext w:val="0"/>
            </w:pPr>
            <w:r w:rsidRPr="00B322A8">
              <w:t>44.63</w:t>
            </w:r>
          </w:p>
        </w:tc>
        <w:tc>
          <w:tcPr>
            <w:tcW w:w="1058" w:type="dxa"/>
            <w:noWrap/>
            <w:hideMark/>
          </w:tcPr>
          <w:p w14:paraId="3A757F0E" w14:textId="77777777" w:rsidR="00B22600" w:rsidRPr="00B322A8" w:rsidRDefault="00B22600" w:rsidP="000D3028">
            <w:pPr>
              <w:pStyle w:val="TAL"/>
              <w:keepNext w:val="0"/>
            </w:pPr>
            <w:r w:rsidRPr="00B322A8">
              <w:t>47.02</w:t>
            </w:r>
          </w:p>
        </w:tc>
        <w:tc>
          <w:tcPr>
            <w:tcW w:w="873" w:type="dxa"/>
            <w:noWrap/>
            <w:hideMark/>
          </w:tcPr>
          <w:p w14:paraId="48981074" w14:textId="77777777" w:rsidR="00B22600" w:rsidRPr="00B322A8" w:rsidRDefault="00B22600" w:rsidP="000D3028">
            <w:pPr>
              <w:pStyle w:val="TAL"/>
              <w:keepNext w:val="0"/>
            </w:pPr>
            <w:r w:rsidRPr="00B322A8">
              <w:t>29.75</w:t>
            </w:r>
          </w:p>
        </w:tc>
        <w:tc>
          <w:tcPr>
            <w:tcW w:w="873" w:type="dxa"/>
            <w:noWrap/>
            <w:hideMark/>
          </w:tcPr>
          <w:p w14:paraId="0CBC2037" w14:textId="77777777" w:rsidR="00B22600" w:rsidRPr="00B322A8" w:rsidRDefault="00B22600" w:rsidP="000D3028">
            <w:pPr>
              <w:pStyle w:val="TAL"/>
              <w:keepNext w:val="0"/>
            </w:pPr>
            <w:r w:rsidRPr="00B322A8">
              <w:t>94.57</w:t>
            </w:r>
          </w:p>
        </w:tc>
      </w:tr>
      <w:tr w:rsidR="00B22600" w:rsidRPr="00B322A8" w14:paraId="302E487D" w14:textId="77777777" w:rsidTr="000D3028">
        <w:trPr>
          <w:trHeight w:val="300"/>
        </w:trPr>
        <w:tc>
          <w:tcPr>
            <w:tcW w:w="1267" w:type="dxa"/>
            <w:noWrap/>
            <w:hideMark/>
          </w:tcPr>
          <w:p w14:paraId="4FDAF26D" w14:textId="77777777" w:rsidR="00B22600" w:rsidRPr="00B322A8" w:rsidRDefault="00B22600" w:rsidP="000D3028">
            <w:pPr>
              <w:pStyle w:val="TAL"/>
              <w:keepNext w:val="0"/>
            </w:pPr>
            <w:r w:rsidRPr="00B322A8">
              <w:t>12</w:t>
            </w:r>
          </w:p>
        </w:tc>
        <w:tc>
          <w:tcPr>
            <w:tcW w:w="1100" w:type="dxa"/>
            <w:noWrap/>
            <w:hideMark/>
          </w:tcPr>
          <w:p w14:paraId="1D932640" w14:textId="77777777" w:rsidR="00B22600" w:rsidRPr="00B322A8" w:rsidRDefault="00B22600" w:rsidP="000D3028">
            <w:pPr>
              <w:pStyle w:val="TAL"/>
              <w:keepNext w:val="0"/>
            </w:pPr>
            <w:r w:rsidRPr="00B322A8">
              <w:t>-30.33</w:t>
            </w:r>
          </w:p>
        </w:tc>
        <w:tc>
          <w:tcPr>
            <w:tcW w:w="2107" w:type="dxa"/>
            <w:noWrap/>
            <w:hideMark/>
          </w:tcPr>
          <w:p w14:paraId="312F393F" w14:textId="77777777" w:rsidR="00B22600" w:rsidRPr="00B322A8" w:rsidRDefault="00B22600" w:rsidP="000D3028">
            <w:pPr>
              <w:pStyle w:val="TAL"/>
              <w:keepNext w:val="0"/>
            </w:pPr>
            <w:r w:rsidRPr="00B322A8">
              <w:t>913</w:t>
            </w:r>
          </w:p>
        </w:tc>
        <w:tc>
          <w:tcPr>
            <w:tcW w:w="2082" w:type="dxa"/>
            <w:noWrap/>
            <w:hideMark/>
          </w:tcPr>
          <w:p w14:paraId="7BB3F11D" w14:textId="77777777" w:rsidR="00B22600" w:rsidRPr="00B322A8" w:rsidRDefault="00B22600" w:rsidP="000D3028">
            <w:pPr>
              <w:pStyle w:val="TAL"/>
              <w:keepNext w:val="0"/>
            </w:pPr>
            <w:r w:rsidRPr="00B322A8">
              <w:t>95.59</w:t>
            </w:r>
          </w:p>
        </w:tc>
        <w:tc>
          <w:tcPr>
            <w:tcW w:w="1058" w:type="dxa"/>
            <w:noWrap/>
            <w:hideMark/>
          </w:tcPr>
          <w:p w14:paraId="4135CD76" w14:textId="77777777" w:rsidR="00B22600" w:rsidRPr="00B322A8" w:rsidRDefault="00B22600" w:rsidP="000D3028">
            <w:pPr>
              <w:pStyle w:val="TAL"/>
              <w:keepNext w:val="0"/>
            </w:pPr>
            <w:r w:rsidRPr="00B322A8">
              <w:t>-118.13</w:t>
            </w:r>
          </w:p>
        </w:tc>
        <w:tc>
          <w:tcPr>
            <w:tcW w:w="873" w:type="dxa"/>
            <w:noWrap/>
            <w:hideMark/>
          </w:tcPr>
          <w:p w14:paraId="4817FF4F" w14:textId="77777777" w:rsidR="00B22600" w:rsidRPr="00B322A8" w:rsidRDefault="00B22600" w:rsidP="000D3028">
            <w:pPr>
              <w:pStyle w:val="TAL"/>
              <w:keepNext w:val="0"/>
            </w:pPr>
            <w:r w:rsidRPr="00B322A8">
              <w:t>29.75</w:t>
            </w:r>
          </w:p>
        </w:tc>
        <w:tc>
          <w:tcPr>
            <w:tcW w:w="873" w:type="dxa"/>
            <w:noWrap/>
            <w:hideMark/>
          </w:tcPr>
          <w:p w14:paraId="5BAA5290" w14:textId="77777777" w:rsidR="00B22600" w:rsidRPr="00B322A8" w:rsidRDefault="00B22600" w:rsidP="000D3028">
            <w:pPr>
              <w:pStyle w:val="TAL"/>
              <w:keepNext w:val="0"/>
            </w:pPr>
            <w:r w:rsidRPr="00B322A8">
              <w:t>88</w:t>
            </w:r>
          </w:p>
        </w:tc>
      </w:tr>
      <w:tr w:rsidR="00B22600" w:rsidRPr="00B322A8" w14:paraId="6ED459AD" w14:textId="77777777" w:rsidTr="000D3028">
        <w:trPr>
          <w:trHeight w:val="300"/>
        </w:trPr>
        <w:tc>
          <w:tcPr>
            <w:tcW w:w="1267" w:type="dxa"/>
            <w:noWrap/>
            <w:hideMark/>
          </w:tcPr>
          <w:p w14:paraId="7A9FA5A5" w14:textId="77777777" w:rsidR="00B22600" w:rsidRPr="00B322A8" w:rsidRDefault="00B22600" w:rsidP="000D3028">
            <w:pPr>
              <w:pStyle w:val="TAL"/>
              <w:keepNext w:val="0"/>
            </w:pPr>
            <w:r w:rsidRPr="00B322A8">
              <w:t>13</w:t>
            </w:r>
          </w:p>
        </w:tc>
        <w:tc>
          <w:tcPr>
            <w:tcW w:w="1100" w:type="dxa"/>
            <w:noWrap/>
            <w:hideMark/>
          </w:tcPr>
          <w:p w14:paraId="59A29AA9" w14:textId="77777777" w:rsidR="00B22600" w:rsidRPr="00B322A8" w:rsidRDefault="00B22600" w:rsidP="000D3028">
            <w:pPr>
              <w:pStyle w:val="TAL"/>
              <w:keepNext w:val="0"/>
            </w:pPr>
            <w:r w:rsidRPr="00B322A8">
              <w:t>-28.03</w:t>
            </w:r>
          </w:p>
        </w:tc>
        <w:tc>
          <w:tcPr>
            <w:tcW w:w="2107" w:type="dxa"/>
            <w:noWrap/>
            <w:hideMark/>
          </w:tcPr>
          <w:p w14:paraId="4E1418A4" w14:textId="77777777" w:rsidR="00B22600" w:rsidRPr="00B322A8" w:rsidRDefault="00B22600" w:rsidP="000D3028">
            <w:pPr>
              <w:pStyle w:val="TAL"/>
              <w:keepNext w:val="0"/>
            </w:pPr>
            <w:r w:rsidRPr="00B322A8">
              <w:t>1178</w:t>
            </w:r>
          </w:p>
        </w:tc>
        <w:tc>
          <w:tcPr>
            <w:tcW w:w="2082" w:type="dxa"/>
            <w:noWrap/>
            <w:hideMark/>
          </w:tcPr>
          <w:p w14:paraId="74021DD9" w14:textId="77777777" w:rsidR="00B22600" w:rsidRPr="00B322A8" w:rsidRDefault="00B22600" w:rsidP="000D3028">
            <w:pPr>
              <w:pStyle w:val="TAL"/>
              <w:keepNext w:val="0"/>
            </w:pPr>
            <w:r w:rsidRPr="00B322A8">
              <w:t>177.77</w:t>
            </w:r>
          </w:p>
        </w:tc>
        <w:tc>
          <w:tcPr>
            <w:tcW w:w="1058" w:type="dxa"/>
            <w:noWrap/>
            <w:hideMark/>
          </w:tcPr>
          <w:p w14:paraId="103FF89C" w14:textId="77777777" w:rsidR="00B22600" w:rsidRPr="00B322A8" w:rsidRDefault="00B22600" w:rsidP="000D3028">
            <w:pPr>
              <w:pStyle w:val="TAL"/>
              <w:keepNext w:val="0"/>
            </w:pPr>
            <w:r w:rsidRPr="00B322A8">
              <w:t>69.02</w:t>
            </w:r>
          </w:p>
        </w:tc>
        <w:tc>
          <w:tcPr>
            <w:tcW w:w="873" w:type="dxa"/>
            <w:noWrap/>
            <w:hideMark/>
          </w:tcPr>
          <w:p w14:paraId="01312602" w14:textId="77777777" w:rsidR="00B22600" w:rsidRPr="00B322A8" w:rsidRDefault="00B22600" w:rsidP="000D3028">
            <w:pPr>
              <w:pStyle w:val="TAL"/>
              <w:keepNext w:val="0"/>
            </w:pPr>
            <w:r w:rsidRPr="00B322A8">
              <w:t>29.75</w:t>
            </w:r>
          </w:p>
        </w:tc>
        <w:tc>
          <w:tcPr>
            <w:tcW w:w="873" w:type="dxa"/>
            <w:noWrap/>
            <w:hideMark/>
          </w:tcPr>
          <w:p w14:paraId="558BCA15" w14:textId="77777777" w:rsidR="00B22600" w:rsidRPr="00B322A8" w:rsidRDefault="00B22600" w:rsidP="000D3028">
            <w:pPr>
              <w:pStyle w:val="TAL"/>
              <w:keepNext w:val="0"/>
            </w:pPr>
            <w:r w:rsidRPr="00B322A8">
              <w:t>89.74</w:t>
            </w:r>
          </w:p>
        </w:tc>
      </w:tr>
      <w:tr w:rsidR="00B22600" w:rsidRPr="00B322A8" w14:paraId="2F1B784A" w14:textId="77777777" w:rsidTr="000D3028">
        <w:trPr>
          <w:trHeight w:val="300"/>
        </w:trPr>
        <w:tc>
          <w:tcPr>
            <w:tcW w:w="1267" w:type="dxa"/>
            <w:noWrap/>
            <w:hideMark/>
          </w:tcPr>
          <w:p w14:paraId="6381232D" w14:textId="77777777" w:rsidR="00B22600" w:rsidRPr="00B322A8" w:rsidRDefault="00B22600" w:rsidP="000D3028">
            <w:pPr>
              <w:pStyle w:val="TAL"/>
              <w:keepNext w:val="0"/>
            </w:pPr>
            <w:r w:rsidRPr="00B322A8">
              <w:t>Ini. delay [ns]</w:t>
            </w:r>
          </w:p>
        </w:tc>
        <w:tc>
          <w:tcPr>
            <w:tcW w:w="1100" w:type="dxa"/>
            <w:noWrap/>
            <w:hideMark/>
          </w:tcPr>
          <w:p w14:paraId="6C2F73C0" w14:textId="77777777" w:rsidR="00B22600" w:rsidRPr="00B322A8" w:rsidRDefault="00B22600" w:rsidP="000D3028">
            <w:pPr>
              <w:pStyle w:val="TAL"/>
              <w:keepNext w:val="0"/>
            </w:pPr>
            <w:r w:rsidRPr="00B322A8">
              <w:t>XPR [dB]</w:t>
            </w:r>
          </w:p>
        </w:tc>
        <w:tc>
          <w:tcPr>
            <w:tcW w:w="2107" w:type="dxa"/>
            <w:noWrap/>
            <w:hideMark/>
          </w:tcPr>
          <w:p w14:paraId="737876FF" w14:textId="77777777" w:rsidR="00B22600" w:rsidRPr="00B322A8" w:rsidRDefault="00B22600" w:rsidP="000D3028">
            <w:pPr>
              <w:pStyle w:val="TAL"/>
              <w:keepNext w:val="0"/>
            </w:pPr>
            <w:r w:rsidRPr="00B322A8">
              <w:t>PL [dB]</w:t>
            </w:r>
          </w:p>
        </w:tc>
        <w:tc>
          <w:tcPr>
            <w:tcW w:w="2082" w:type="dxa"/>
            <w:noWrap/>
            <w:hideMark/>
          </w:tcPr>
          <w:p w14:paraId="6F7A045A"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3705EA4E" w14:textId="77777777" w:rsidR="00B22600" w:rsidRPr="00B322A8" w:rsidRDefault="00B22600" w:rsidP="000D3028">
            <w:pPr>
              <w:pStyle w:val="TAL"/>
              <w:keepNext w:val="0"/>
            </w:pPr>
            <w:r w:rsidRPr="00B322A8">
              <w:t>ASD [°]</w:t>
            </w:r>
          </w:p>
        </w:tc>
        <w:tc>
          <w:tcPr>
            <w:tcW w:w="873" w:type="dxa"/>
            <w:noWrap/>
            <w:hideMark/>
          </w:tcPr>
          <w:p w14:paraId="78FA84AE" w14:textId="77777777" w:rsidR="00B22600" w:rsidRPr="00B322A8" w:rsidRDefault="00B22600" w:rsidP="000D3028">
            <w:pPr>
              <w:pStyle w:val="TAL"/>
              <w:keepNext w:val="0"/>
            </w:pPr>
            <w:r w:rsidRPr="00B322A8">
              <w:t>ZSA [°]</w:t>
            </w:r>
          </w:p>
        </w:tc>
        <w:tc>
          <w:tcPr>
            <w:tcW w:w="873" w:type="dxa"/>
            <w:noWrap/>
            <w:hideMark/>
          </w:tcPr>
          <w:p w14:paraId="3DC0F8F4" w14:textId="77777777" w:rsidR="00B22600" w:rsidRPr="00B322A8" w:rsidRDefault="00B22600" w:rsidP="000D3028">
            <w:pPr>
              <w:pStyle w:val="TAL"/>
              <w:keepNext w:val="0"/>
            </w:pPr>
            <w:r w:rsidRPr="00B322A8">
              <w:t>ZSD [°]</w:t>
            </w:r>
          </w:p>
        </w:tc>
      </w:tr>
      <w:tr w:rsidR="00B22600" w:rsidRPr="00B322A8" w14:paraId="14D88747" w14:textId="77777777" w:rsidTr="000D3028">
        <w:trPr>
          <w:trHeight w:val="300"/>
        </w:trPr>
        <w:tc>
          <w:tcPr>
            <w:tcW w:w="1267" w:type="dxa"/>
            <w:noWrap/>
            <w:hideMark/>
          </w:tcPr>
          <w:p w14:paraId="4BE28BF1" w14:textId="77777777" w:rsidR="00B22600" w:rsidRPr="00B322A8" w:rsidRDefault="00B22600" w:rsidP="000D3028">
            <w:pPr>
              <w:pStyle w:val="TAL"/>
              <w:keepNext w:val="0"/>
            </w:pPr>
            <w:r w:rsidRPr="00B322A8">
              <w:t>1456</w:t>
            </w:r>
          </w:p>
        </w:tc>
        <w:tc>
          <w:tcPr>
            <w:tcW w:w="1100" w:type="dxa"/>
            <w:noWrap/>
            <w:hideMark/>
          </w:tcPr>
          <w:p w14:paraId="4D1F8D51" w14:textId="77777777" w:rsidR="00B22600" w:rsidRPr="00B322A8" w:rsidRDefault="00B22600" w:rsidP="000D3028">
            <w:pPr>
              <w:pStyle w:val="TAL"/>
              <w:keepNext w:val="0"/>
            </w:pPr>
            <w:r w:rsidRPr="00B322A8">
              <w:t>11</w:t>
            </w:r>
          </w:p>
        </w:tc>
        <w:tc>
          <w:tcPr>
            <w:tcW w:w="2107" w:type="dxa"/>
            <w:noWrap/>
            <w:hideMark/>
          </w:tcPr>
          <w:p w14:paraId="4E7D446D" w14:textId="77777777" w:rsidR="00B22600" w:rsidRPr="00B322A8" w:rsidRDefault="00B22600" w:rsidP="000D3028">
            <w:pPr>
              <w:pStyle w:val="TAL"/>
              <w:keepNext w:val="0"/>
            </w:pPr>
            <w:r w:rsidRPr="00B322A8">
              <w:t>94.69</w:t>
            </w:r>
          </w:p>
        </w:tc>
        <w:tc>
          <w:tcPr>
            <w:tcW w:w="2082" w:type="dxa"/>
            <w:noWrap/>
            <w:hideMark/>
          </w:tcPr>
          <w:p w14:paraId="36B6E7EF" w14:textId="77777777" w:rsidR="00B22600" w:rsidRPr="00B322A8" w:rsidRDefault="00B22600" w:rsidP="000D3028">
            <w:pPr>
              <w:pStyle w:val="TAL"/>
              <w:keepNext w:val="0"/>
            </w:pPr>
            <w:r w:rsidRPr="00B322A8">
              <w:t>90</w:t>
            </w:r>
          </w:p>
        </w:tc>
        <w:tc>
          <w:tcPr>
            <w:tcW w:w="1058" w:type="dxa"/>
            <w:noWrap/>
            <w:hideMark/>
          </w:tcPr>
          <w:p w14:paraId="21EC899A" w14:textId="77777777" w:rsidR="00B22600" w:rsidRPr="00B322A8" w:rsidRDefault="00B22600" w:rsidP="000D3028">
            <w:pPr>
              <w:pStyle w:val="TAL"/>
              <w:keepNext w:val="0"/>
            </w:pPr>
            <w:r w:rsidRPr="00B322A8">
              <w:t>4.47</w:t>
            </w:r>
          </w:p>
        </w:tc>
        <w:tc>
          <w:tcPr>
            <w:tcW w:w="873" w:type="dxa"/>
            <w:noWrap/>
            <w:hideMark/>
          </w:tcPr>
          <w:p w14:paraId="0A67A141" w14:textId="77777777" w:rsidR="00B22600" w:rsidRPr="00B322A8" w:rsidRDefault="00B22600" w:rsidP="000D3028">
            <w:pPr>
              <w:pStyle w:val="TAL"/>
              <w:keepNext w:val="0"/>
            </w:pPr>
            <w:r w:rsidRPr="00B322A8">
              <w:t>0</w:t>
            </w:r>
          </w:p>
        </w:tc>
        <w:tc>
          <w:tcPr>
            <w:tcW w:w="873" w:type="dxa"/>
            <w:noWrap/>
            <w:hideMark/>
          </w:tcPr>
          <w:p w14:paraId="44A1F8F4" w14:textId="77777777" w:rsidR="00B22600" w:rsidRPr="00B322A8" w:rsidRDefault="00B22600" w:rsidP="000D3028">
            <w:pPr>
              <w:pStyle w:val="TAL"/>
              <w:keepNext w:val="0"/>
            </w:pPr>
            <w:r w:rsidRPr="00B322A8">
              <w:t>0.84</w:t>
            </w:r>
          </w:p>
        </w:tc>
      </w:tr>
      <w:tr w:rsidR="00B22600" w:rsidRPr="00B322A8" w14:paraId="6DD5E29F" w14:textId="77777777" w:rsidTr="000D3028">
        <w:trPr>
          <w:trHeight w:val="300"/>
        </w:trPr>
        <w:tc>
          <w:tcPr>
            <w:tcW w:w="1267" w:type="dxa"/>
            <w:noWrap/>
            <w:hideMark/>
          </w:tcPr>
          <w:p w14:paraId="51CA7214" w14:textId="77777777" w:rsidR="00B22600" w:rsidRPr="00B322A8" w:rsidRDefault="00B22600" w:rsidP="000D3028">
            <w:pPr>
              <w:pStyle w:val="TAL"/>
              <w:keepNext w:val="0"/>
            </w:pPr>
            <w:r w:rsidRPr="00B322A8">
              <w:t>UE speed [m/s]</w:t>
            </w:r>
          </w:p>
        </w:tc>
        <w:tc>
          <w:tcPr>
            <w:tcW w:w="1100" w:type="dxa"/>
            <w:noWrap/>
            <w:hideMark/>
          </w:tcPr>
          <w:p w14:paraId="5E874773" w14:textId="77777777" w:rsidR="00B22600" w:rsidRPr="00B322A8" w:rsidRDefault="00B22600" w:rsidP="000D3028">
            <w:pPr>
              <w:pStyle w:val="TAL"/>
              <w:keepNext w:val="0"/>
            </w:pPr>
            <w:r w:rsidRPr="00B322A8">
              <w:t>UE DoT Az [°]</w:t>
            </w:r>
          </w:p>
        </w:tc>
        <w:tc>
          <w:tcPr>
            <w:tcW w:w="2107" w:type="dxa"/>
            <w:noWrap/>
            <w:hideMark/>
          </w:tcPr>
          <w:p w14:paraId="06CCECFC"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7EAC29BA"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2DC9CEE4" w14:textId="77777777" w:rsidR="00B22600" w:rsidRPr="00B322A8" w:rsidRDefault="00B22600" w:rsidP="000D3028">
            <w:pPr>
              <w:pStyle w:val="TAL"/>
              <w:keepNext w:val="0"/>
            </w:pPr>
            <w:r w:rsidRPr="00B322A8">
              <w:t>K-factor [dB]</w:t>
            </w:r>
          </w:p>
        </w:tc>
        <w:tc>
          <w:tcPr>
            <w:tcW w:w="873" w:type="dxa"/>
            <w:noWrap/>
            <w:hideMark/>
          </w:tcPr>
          <w:p w14:paraId="3212C04B" w14:textId="77777777" w:rsidR="00B22600" w:rsidRPr="00B322A8" w:rsidRDefault="00B22600" w:rsidP="000D3028">
            <w:pPr>
              <w:pStyle w:val="TAL"/>
              <w:keepNext w:val="0"/>
            </w:pPr>
            <w:r w:rsidRPr="00B322A8">
              <w:t xml:space="preserve"> </w:t>
            </w:r>
          </w:p>
        </w:tc>
        <w:tc>
          <w:tcPr>
            <w:tcW w:w="873" w:type="dxa"/>
            <w:noWrap/>
            <w:hideMark/>
          </w:tcPr>
          <w:p w14:paraId="1467D152" w14:textId="77777777" w:rsidR="00B22600" w:rsidRPr="00B322A8" w:rsidRDefault="00B22600" w:rsidP="000D3028">
            <w:pPr>
              <w:pStyle w:val="TAL"/>
              <w:keepNext w:val="0"/>
            </w:pPr>
          </w:p>
        </w:tc>
      </w:tr>
      <w:tr w:rsidR="00B22600" w:rsidRPr="00B322A8" w14:paraId="77DCE9CF" w14:textId="77777777" w:rsidTr="000D3028">
        <w:trPr>
          <w:trHeight w:val="300"/>
        </w:trPr>
        <w:tc>
          <w:tcPr>
            <w:tcW w:w="1267" w:type="dxa"/>
            <w:noWrap/>
            <w:hideMark/>
          </w:tcPr>
          <w:p w14:paraId="4163D191" w14:textId="77777777" w:rsidR="00B22600" w:rsidRPr="00B322A8" w:rsidRDefault="00B22600" w:rsidP="000D3028">
            <w:pPr>
              <w:pStyle w:val="TAL"/>
              <w:keepNext w:val="0"/>
            </w:pPr>
            <w:r w:rsidRPr="00B322A8">
              <w:t>8.33</w:t>
            </w:r>
          </w:p>
        </w:tc>
        <w:tc>
          <w:tcPr>
            <w:tcW w:w="1100" w:type="dxa"/>
            <w:noWrap/>
            <w:hideMark/>
          </w:tcPr>
          <w:p w14:paraId="2D6B7F6B" w14:textId="77777777" w:rsidR="00B22600" w:rsidRPr="00B322A8" w:rsidRDefault="00B22600" w:rsidP="000D3028">
            <w:pPr>
              <w:pStyle w:val="TAL"/>
              <w:keepNext w:val="0"/>
            </w:pPr>
            <w:r w:rsidRPr="00B322A8">
              <w:t>125.17</w:t>
            </w:r>
          </w:p>
        </w:tc>
        <w:tc>
          <w:tcPr>
            <w:tcW w:w="2107" w:type="dxa"/>
            <w:noWrap/>
            <w:hideMark/>
          </w:tcPr>
          <w:p w14:paraId="1003FA40" w14:textId="77777777" w:rsidR="00B22600" w:rsidRPr="00B322A8" w:rsidRDefault="00B22600" w:rsidP="000D3028">
            <w:pPr>
              <w:pStyle w:val="TAL"/>
              <w:keepNext w:val="0"/>
            </w:pPr>
            <w:r w:rsidRPr="00B322A8">
              <w:t>(</w:t>
            </w:r>
            <w:proofErr w:type="gramStart"/>
            <w:r w:rsidRPr="00B322A8">
              <w:t>435.78,-</w:t>
            </w:r>
            <w:proofErr w:type="gramEnd"/>
            <w:r w:rsidRPr="00B322A8">
              <w:t>0.11,1.5)</w:t>
            </w:r>
          </w:p>
        </w:tc>
        <w:tc>
          <w:tcPr>
            <w:tcW w:w="2082" w:type="dxa"/>
            <w:noWrap/>
            <w:hideMark/>
          </w:tcPr>
          <w:p w14:paraId="03A41C94" w14:textId="77777777" w:rsidR="00B22600" w:rsidRPr="00B322A8" w:rsidRDefault="00B22600" w:rsidP="000D3028">
            <w:pPr>
              <w:pStyle w:val="TAL"/>
              <w:keepNext w:val="0"/>
            </w:pPr>
            <w:r w:rsidRPr="00B322A8">
              <w:t>(0,0,25)</w:t>
            </w:r>
          </w:p>
        </w:tc>
        <w:tc>
          <w:tcPr>
            <w:tcW w:w="1058" w:type="dxa"/>
            <w:noWrap/>
            <w:hideMark/>
          </w:tcPr>
          <w:p w14:paraId="49E91D80" w14:textId="77777777" w:rsidR="00B22600" w:rsidRPr="00B322A8" w:rsidRDefault="00B22600" w:rsidP="000D3028">
            <w:pPr>
              <w:pStyle w:val="TAL"/>
              <w:keepNext w:val="0"/>
            </w:pPr>
            <w:r w:rsidRPr="00B322A8">
              <w:t>9</w:t>
            </w:r>
          </w:p>
        </w:tc>
        <w:tc>
          <w:tcPr>
            <w:tcW w:w="873" w:type="dxa"/>
            <w:noWrap/>
            <w:hideMark/>
          </w:tcPr>
          <w:p w14:paraId="0F1D9923" w14:textId="77777777" w:rsidR="00B22600" w:rsidRPr="00B322A8" w:rsidRDefault="00B22600" w:rsidP="000D3028">
            <w:pPr>
              <w:pStyle w:val="TAL"/>
              <w:keepNext w:val="0"/>
            </w:pPr>
          </w:p>
        </w:tc>
        <w:tc>
          <w:tcPr>
            <w:tcW w:w="873" w:type="dxa"/>
            <w:noWrap/>
            <w:hideMark/>
          </w:tcPr>
          <w:p w14:paraId="7D887AD3" w14:textId="77777777" w:rsidR="00B22600" w:rsidRPr="00B322A8" w:rsidRDefault="00B22600" w:rsidP="000D3028">
            <w:pPr>
              <w:pStyle w:val="TAL"/>
              <w:keepNext w:val="0"/>
            </w:pPr>
          </w:p>
        </w:tc>
      </w:tr>
      <w:tr w:rsidR="00B22600" w:rsidRPr="00B322A8" w14:paraId="070EBF0A" w14:textId="77777777" w:rsidTr="000D3028">
        <w:trPr>
          <w:trHeight w:val="300"/>
        </w:trPr>
        <w:tc>
          <w:tcPr>
            <w:tcW w:w="1267" w:type="dxa"/>
            <w:noWrap/>
            <w:hideMark/>
          </w:tcPr>
          <w:p w14:paraId="71029F76" w14:textId="77777777" w:rsidR="00B22600" w:rsidRPr="00B322A8" w:rsidRDefault="00B22600" w:rsidP="000D3028">
            <w:pPr>
              <w:pStyle w:val="TAL"/>
              <w:keepNext w:val="0"/>
            </w:pPr>
          </w:p>
        </w:tc>
        <w:tc>
          <w:tcPr>
            <w:tcW w:w="1100" w:type="dxa"/>
            <w:noWrap/>
            <w:hideMark/>
          </w:tcPr>
          <w:p w14:paraId="0CAC560D" w14:textId="77777777" w:rsidR="00B22600" w:rsidRPr="00B322A8" w:rsidRDefault="00B22600" w:rsidP="000D3028">
            <w:pPr>
              <w:pStyle w:val="TAL"/>
              <w:keepNext w:val="0"/>
            </w:pPr>
          </w:p>
        </w:tc>
        <w:tc>
          <w:tcPr>
            <w:tcW w:w="2107" w:type="dxa"/>
            <w:noWrap/>
            <w:hideMark/>
          </w:tcPr>
          <w:p w14:paraId="4A6DDEA7" w14:textId="77777777" w:rsidR="00B22600" w:rsidRPr="00B322A8" w:rsidRDefault="00B22600" w:rsidP="000D3028">
            <w:pPr>
              <w:pStyle w:val="TAL"/>
              <w:keepNext w:val="0"/>
            </w:pPr>
          </w:p>
        </w:tc>
        <w:tc>
          <w:tcPr>
            <w:tcW w:w="2082" w:type="dxa"/>
            <w:noWrap/>
            <w:hideMark/>
          </w:tcPr>
          <w:p w14:paraId="740393C4" w14:textId="77777777" w:rsidR="00B22600" w:rsidRPr="00B322A8" w:rsidRDefault="00B22600" w:rsidP="000D3028">
            <w:pPr>
              <w:pStyle w:val="TAL"/>
              <w:keepNext w:val="0"/>
            </w:pPr>
          </w:p>
        </w:tc>
        <w:tc>
          <w:tcPr>
            <w:tcW w:w="1058" w:type="dxa"/>
            <w:noWrap/>
            <w:hideMark/>
          </w:tcPr>
          <w:p w14:paraId="4848C402" w14:textId="77777777" w:rsidR="00B22600" w:rsidRPr="00B322A8" w:rsidRDefault="00B22600" w:rsidP="000D3028">
            <w:pPr>
              <w:pStyle w:val="TAL"/>
              <w:keepNext w:val="0"/>
            </w:pPr>
          </w:p>
        </w:tc>
        <w:tc>
          <w:tcPr>
            <w:tcW w:w="873" w:type="dxa"/>
            <w:noWrap/>
            <w:hideMark/>
          </w:tcPr>
          <w:p w14:paraId="2A9459AB" w14:textId="77777777" w:rsidR="00B22600" w:rsidRPr="00B322A8" w:rsidRDefault="00B22600" w:rsidP="000D3028">
            <w:pPr>
              <w:pStyle w:val="TAL"/>
              <w:keepNext w:val="0"/>
            </w:pPr>
          </w:p>
        </w:tc>
        <w:tc>
          <w:tcPr>
            <w:tcW w:w="873" w:type="dxa"/>
            <w:noWrap/>
            <w:hideMark/>
          </w:tcPr>
          <w:p w14:paraId="1840BFE7" w14:textId="77777777" w:rsidR="00B22600" w:rsidRPr="00B322A8" w:rsidRDefault="00B22600" w:rsidP="000D3028">
            <w:pPr>
              <w:pStyle w:val="TAL"/>
              <w:keepNext w:val="0"/>
            </w:pPr>
          </w:p>
        </w:tc>
      </w:tr>
      <w:tr w:rsidR="00B22600" w:rsidRPr="00B322A8" w14:paraId="496595F9" w14:textId="77777777" w:rsidTr="000D3028">
        <w:trPr>
          <w:trHeight w:val="300"/>
        </w:trPr>
        <w:tc>
          <w:tcPr>
            <w:tcW w:w="1267" w:type="dxa"/>
            <w:shd w:val="clear" w:color="auto" w:fill="EDEDED" w:themeFill="accent3" w:themeFillTint="33"/>
            <w:noWrap/>
            <w:hideMark/>
          </w:tcPr>
          <w:p w14:paraId="5BC385FF"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76F87DA5" w14:textId="77777777" w:rsidR="00B22600" w:rsidRPr="00B322A8" w:rsidRDefault="00B22600" w:rsidP="000D3028">
            <w:pPr>
              <w:pStyle w:val="TAL"/>
              <w:keepNext w:val="0"/>
            </w:pPr>
            <w:r w:rsidRPr="00B322A8">
              <w:t>2</w:t>
            </w:r>
          </w:p>
        </w:tc>
        <w:tc>
          <w:tcPr>
            <w:tcW w:w="2107" w:type="dxa"/>
            <w:shd w:val="clear" w:color="auto" w:fill="EDEDED" w:themeFill="accent3" w:themeFillTint="33"/>
            <w:noWrap/>
            <w:hideMark/>
          </w:tcPr>
          <w:p w14:paraId="35F9265E" w14:textId="77777777" w:rsidR="00B22600" w:rsidRPr="00B322A8" w:rsidRDefault="00B22600" w:rsidP="000D3028">
            <w:pPr>
              <w:pStyle w:val="TAL"/>
              <w:keepNext w:val="0"/>
            </w:pPr>
          </w:p>
        </w:tc>
        <w:tc>
          <w:tcPr>
            <w:tcW w:w="2082" w:type="dxa"/>
            <w:shd w:val="clear" w:color="auto" w:fill="EDEDED" w:themeFill="accent3" w:themeFillTint="33"/>
            <w:noWrap/>
            <w:hideMark/>
          </w:tcPr>
          <w:p w14:paraId="3241AEB4" w14:textId="77777777" w:rsidR="00B22600" w:rsidRPr="00B322A8" w:rsidRDefault="00B22600" w:rsidP="000D3028">
            <w:pPr>
              <w:pStyle w:val="TAL"/>
              <w:keepNext w:val="0"/>
            </w:pPr>
          </w:p>
        </w:tc>
        <w:tc>
          <w:tcPr>
            <w:tcW w:w="1058" w:type="dxa"/>
            <w:shd w:val="clear" w:color="auto" w:fill="EDEDED" w:themeFill="accent3" w:themeFillTint="33"/>
            <w:noWrap/>
            <w:hideMark/>
          </w:tcPr>
          <w:p w14:paraId="1CD7FEF8" w14:textId="77777777" w:rsidR="00B22600" w:rsidRPr="00B322A8" w:rsidRDefault="00B22600" w:rsidP="000D3028">
            <w:pPr>
              <w:pStyle w:val="TAL"/>
              <w:keepNext w:val="0"/>
            </w:pPr>
          </w:p>
        </w:tc>
        <w:tc>
          <w:tcPr>
            <w:tcW w:w="873" w:type="dxa"/>
            <w:shd w:val="clear" w:color="auto" w:fill="EDEDED" w:themeFill="accent3" w:themeFillTint="33"/>
            <w:noWrap/>
            <w:hideMark/>
          </w:tcPr>
          <w:p w14:paraId="255D1FD3" w14:textId="77777777" w:rsidR="00B22600" w:rsidRPr="00B322A8" w:rsidRDefault="00B22600" w:rsidP="000D3028">
            <w:pPr>
              <w:pStyle w:val="TAL"/>
              <w:keepNext w:val="0"/>
            </w:pPr>
          </w:p>
        </w:tc>
        <w:tc>
          <w:tcPr>
            <w:tcW w:w="873" w:type="dxa"/>
            <w:shd w:val="clear" w:color="auto" w:fill="EDEDED" w:themeFill="accent3" w:themeFillTint="33"/>
            <w:noWrap/>
            <w:hideMark/>
          </w:tcPr>
          <w:p w14:paraId="009AB02E" w14:textId="77777777" w:rsidR="00B22600" w:rsidRPr="00B322A8" w:rsidRDefault="00B22600" w:rsidP="000D3028">
            <w:pPr>
              <w:pStyle w:val="TAL"/>
              <w:keepNext w:val="0"/>
            </w:pPr>
          </w:p>
        </w:tc>
      </w:tr>
      <w:tr w:rsidR="00B22600" w:rsidRPr="00B322A8" w14:paraId="7CA9ED0A" w14:textId="77777777" w:rsidTr="000D3028">
        <w:trPr>
          <w:trHeight w:val="300"/>
        </w:trPr>
        <w:tc>
          <w:tcPr>
            <w:tcW w:w="1267" w:type="dxa"/>
            <w:noWrap/>
            <w:hideMark/>
          </w:tcPr>
          <w:p w14:paraId="59375350" w14:textId="77777777" w:rsidR="00B22600" w:rsidRPr="00B322A8" w:rsidRDefault="00B22600" w:rsidP="000D3028">
            <w:pPr>
              <w:pStyle w:val="TAL"/>
              <w:keepNext w:val="0"/>
            </w:pPr>
            <w:r w:rsidRPr="00B322A8">
              <w:t>Cluster#</w:t>
            </w:r>
          </w:p>
        </w:tc>
        <w:tc>
          <w:tcPr>
            <w:tcW w:w="1100" w:type="dxa"/>
            <w:noWrap/>
            <w:hideMark/>
          </w:tcPr>
          <w:p w14:paraId="3A8411E8" w14:textId="77777777" w:rsidR="00B22600" w:rsidRPr="00B322A8" w:rsidRDefault="00B22600" w:rsidP="000D3028">
            <w:pPr>
              <w:pStyle w:val="TAL"/>
              <w:keepNext w:val="0"/>
            </w:pPr>
            <w:r w:rsidRPr="00B322A8">
              <w:t>Power [dB]</w:t>
            </w:r>
          </w:p>
        </w:tc>
        <w:tc>
          <w:tcPr>
            <w:tcW w:w="2107" w:type="dxa"/>
            <w:noWrap/>
            <w:hideMark/>
          </w:tcPr>
          <w:p w14:paraId="77AFD60F" w14:textId="77777777" w:rsidR="00B22600" w:rsidRPr="00B322A8" w:rsidRDefault="00B22600" w:rsidP="000D3028">
            <w:pPr>
              <w:pStyle w:val="TAL"/>
              <w:keepNext w:val="0"/>
            </w:pPr>
            <w:r w:rsidRPr="00B322A8">
              <w:t>Excess delay [ns]</w:t>
            </w:r>
          </w:p>
        </w:tc>
        <w:tc>
          <w:tcPr>
            <w:tcW w:w="2082" w:type="dxa"/>
            <w:noWrap/>
            <w:hideMark/>
          </w:tcPr>
          <w:p w14:paraId="2FB3E30E" w14:textId="77777777" w:rsidR="00B22600" w:rsidRPr="00B322A8" w:rsidRDefault="00B22600" w:rsidP="000D3028">
            <w:pPr>
              <w:pStyle w:val="TAL"/>
              <w:keepNext w:val="0"/>
            </w:pPr>
            <w:r w:rsidRPr="00B322A8">
              <w:t>AoA [°]</w:t>
            </w:r>
          </w:p>
        </w:tc>
        <w:tc>
          <w:tcPr>
            <w:tcW w:w="1058" w:type="dxa"/>
            <w:noWrap/>
            <w:hideMark/>
          </w:tcPr>
          <w:p w14:paraId="231A4F41"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435F28CF" w14:textId="77777777" w:rsidR="00B22600" w:rsidRPr="00B322A8" w:rsidRDefault="00B22600" w:rsidP="000D3028">
            <w:pPr>
              <w:pStyle w:val="TAL"/>
              <w:keepNext w:val="0"/>
            </w:pPr>
            <w:r w:rsidRPr="00B322A8">
              <w:t>ASA [°]</w:t>
            </w:r>
          </w:p>
        </w:tc>
        <w:tc>
          <w:tcPr>
            <w:tcW w:w="873" w:type="dxa"/>
            <w:noWrap/>
            <w:hideMark/>
          </w:tcPr>
          <w:p w14:paraId="34AD6FE1"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4D4D74C2" w14:textId="77777777" w:rsidTr="000D3028">
        <w:trPr>
          <w:trHeight w:val="300"/>
        </w:trPr>
        <w:tc>
          <w:tcPr>
            <w:tcW w:w="1267" w:type="dxa"/>
            <w:noWrap/>
            <w:hideMark/>
          </w:tcPr>
          <w:p w14:paraId="1DF7A4D3" w14:textId="77777777" w:rsidR="00B22600" w:rsidRPr="00B322A8" w:rsidRDefault="00B22600" w:rsidP="000D3028">
            <w:pPr>
              <w:pStyle w:val="TAL"/>
              <w:keepNext w:val="0"/>
            </w:pPr>
            <w:r w:rsidRPr="00B322A8">
              <w:t>LOS</w:t>
            </w:r>
          </w:p>
        </w:tc>
        <w:tc>
          <w:tcPr>
            <w:tcW w:w="1100" w:type="dxa"/>
            <w:noWrap/>
            <w:hideMark/>
          </w:tcPr>
          <w:p w14:paraId="407B06CC" w14:textId="77777777" w:rsidR="00B22600" w:rsidRPr="00B322A8" w:rsidRDefault="00B22600" w:rsidP="000D3028">
            <w:pPr>
              <w:pStyle w:val="TAL"/>
              <w:keepNext w:val="0"/>
            </w:pPr>
            <w:r w:rsidRPr="00B322A8">
              <w:t>-0.51</w:t>
            </w:r>
          </w:p>
        </w:tc>
        <w:tc>
          <w:tcPr>
            <w:tcW w:w="2107" w:type="dxa"/>
            <w:noWrap/>
            <w:hideMark/>
          </w:tcPr>
          <w:p w14:paraId="4AC09946" w14:textId="77777777" w:rsidR="00B22600" w:rsidRPr="00B322A8" w:rsidRDefault="00B22600" w:rsidP="000D3028">
            <w:pPr>
              <w:pStyle w:val="TAL"/>
              <w:keepNext w:val="0"/>
            </w:pPr>
            <w:r w:rsidRPr="00B322A8">
              <w:t>0</w:t>
            </w:r>
          </w:p>
        </w:tc>
        <w:tc>
          <w:tcPr>
            <w:tcW w:w="2082" w:type="dxa"/>
            <w:noWrap/>
            <w:hideMark/>
          </w:tcPr>
          <w:p w14:paraId="59C4F21D" w14:textId="77777777" w:rsidR="00B22600" w:rsidRPr="00B322A8" w:rsidRDefault="00B22600" w:rsidP="000D3028">
            <w:pPr>
              <w:pStyle w:val="TAL"/>
              <w:keepNext w:val="0"/>
            </w:pPr>
            <w:r w:rsidRPr="00B322A8">
              <w:t>-162.14</w:t>
            </w:r>
          </w:p>
        </w:tc>
        <w:tc>
          <w:tcPr>
            <w:tcW w:w="1058" w:type="dxa"/>
            <w:noWrap/>
            <w:hideMark/>
          </w:tcPr>
          <w:p w14:paraId="73891AA6" w14:textId="77777777" w:rsidR="00B22600" w:rsidRPr="00B322A8" w:rsidRDefault="00B22600" w:rsidP="000D3028">
            <w:pPr>
              <w:pStyle w:val="TAL"/>
              <w:keepNext w:val="0"/>
            </w:pPr>
            <w:r w:rsidRPr="00B322A8">
              <w:t>17.86</w:t>
            </w:r>
          </w:p>
        </w:tc>
        <w:tc>
          <w:tcPr>
            <w:tcW w:w="873" w:type="dxa"/>
            <w:noWrap/>
            <w:hideMark/>
          </w:tcPr>
          <w:p w14:paraId="6DD04385" w14:textId="77777777" w:rsidR="00B22600" w:rsidRPr="00B322A8" w:rsidRDefault="00B22600" w:rsidP="000D3028">
            <w:pPr>
              <w:pStyle w:val="TAL"/>
              <w:keepNext w:val="0"/>
            </w:pPr>
            <w:r w:rsidRPr="00B322A8">
              <w:t>0</w:t>
            </w:r>
          </w:p>
        </w:tc>
        <w:tc>
          <w:tcPr>
            <w:tcW w:w="873" w:type="dxa"/>
            <w:noWrap/>
            <w:hideMark/>
          </w:tcPr>
          <w:p w14:paraId="69BB30D6" w14:textId="77777777" w:rsidR="00B22600" w:rsidRPr="00B322A8" w:rsidRDefault="00B22600" w:rsidP="000D3028">
            <w:pPr>
              <w:pStyle w:val="TAL"/>
              <w:keepNext w:val="0"/>
            </w:pPr>
            <w:r w:rsidRPr="00B322A8">
              <w:t>93.6</w:t>
            </w:r>
          </w:p>
        </w:tc>
      </w:tr>
      <w:tr w:rsidR="00B22600" w:rsidRPr="00B322A8" w14:paraId="2CB1B134" w14:textId="77777777" w:rsidTr="000D3028">
        <w:trPr>
          <w:trHeight w:val="300"/>
        </w:trPr>
        <w:tc>
          <w:tcPr>
            <w:tcW w:w="1267" w:type="dxa"/>
            <w:noWrap/>
            <w:hideMark/>
          </w:tcPr>
          <w:p w14:paraId="2F850959" w14:textId="77777777" w:rsidR="00B22600" w:rsidRPr="00B322A8" w:rsidRDefault="00B22600" w:rsidP="000D3028">
            <w:pPr>
              <w:pStyle w:val="TAL"/>
              <w:keepNext w:val="0"/>
            </w:pPr>
            <w:r w:rsidRPr="00B322A8">
              <w:t>1</w:t>
            </w:r>
          </w:p>
        </w:tc>
        <w:tc>
          <w:tcPr>
            <w:tcW w:w="1100" w:type="dxa"/>
            <w:noWrap/>
            <w:hideMark/>
          </w:tcPr>
          <w:p w14:paraId="1DC47121" w14:textId="77777777" w:rsidR="00B22600" w:rsidRPr="00B322A8" w:rsidRDefault="00B22600" w:rsidP="000D3028">
            <w:pPr>
              <w:pStyle w:val="TAL"/>
              <w:keepNext w:val="0"/>
            </w:pPr>
            <w:r w:rsidRPr="00B322A8">
              <w:t>-13.83</w:t>
            </w:r>
          </w:p>
        </w:tc>
        <w:tc>
          <w:tcPr>
            <w:tcW w:w="2107" w:type="dxa"/>
            <w:noWrap/>
            <w:hideMark/>
          </w:tcPr>
          <w:p w14:paraId="1434B1A5" w14:textId="77777777" w:rsidR="00B22600" w:rsidRPr="00B322A8" w:rsidRDefault="00B22600" w:rsidP="000D3028">
            <w:pPr>
              <w:pStyle w:val="TAL"/>
              <w:keepNext w:val="0"/>
            </w:pPr>
            <w:r w:rsidRPr="00B322A8">
              <w:t>0</w:t>
            </w:r>
          </w:p>
        </w:tc>
        <w:tc>
          <w:tcPr>
            <w:tcW w:w="2082" w:type="dxa"/>
            <w:noWrap/>
            <w:hideMark/>
          </w:tcPr>
          <w:p w14:paraId="448FB253" w14:textId="77777777" w:rsidR="00B22600" w:rsidRPr="00B322A8" w:rsidRDefault="00B22600" w:rsidP="000D3028">
            <w:pPr>
              <w:pStyle w:val="TAL"/>
              <w:keepNext w:val="0"/>
            </w:pPr>
            <w:r w:rsidRPr="00B322A8">
              <w:t>-162.14</w:t>
            </w:r>
          </w:p>
        </w:tc>
        <w:tc>
          <w:tcPr>
            <w:tcW w:w="1058" w:type="dxa"/>
            <w:noWrap/>
            <w:hideMark/>
          </w:tcPr>
          <w:p w14:paraId="57B8FA82" w14:textId="77777777" w:rsidR="00B22600" w:rsidRPr="00B322A8" w:rsidRDefault="00B22600" w:rsidP="000D3028">
            <w:pPr>
              <w:pStyle w:val="TAL"/>
              <w:keepNext w:val="0"/>
            </w:pPr>
            <w:r w:rsidRPr="00B322A8">
              <w:t>17.86</w:t>
            </w:r>
          </w:p>
        </w:tc>
        <w:tc>
          <w:tcPr>
            <w:tcW w:w="873" w:type="dxa"/>
            <w:noWrap/>
            <w:hideMark/>
          </w:tcPr>
          <w:p w14:paraId="6E6F3DB1" w14:textId="77777777" w:rsidR="00B22600" w:rsidRPr="00B322A8" w:rsidRDefault="00B22600" w:rsidP="000D3028">
            <w:pPr>
              <w:pStyle w:val="TAL"/>
              <w:keepNext w:val="0"/>
            </w:pPr>
            <w:r w:rsidRPr="00B322A8">
              <w:t>29.75</w:t>
            </w:r>
          </w:p>
        </w:tc>
        <w:tc>
          <w:tcPr>
            <w:tcW w:w="873" w:type="dxa"/>
            <w:noWrap/>
            <w:hideMark/>
          </w:tcPr>
          <w:p w14:paraId="3C9EA1CB" w14:textId="77777777" w:rsidR="00B22600" w:rsidRPr="00B322A8" w:rsidRDefault="00B22600" w:rsidP="000D3028">
            <w:pPr>
              <w:pStyle w:val="TAL"/>
              <w:keepNext w:val="0"/>
            </w:pPr>
            <w:r w:rsidRPr="00B322A8">
              <w:t>93.6</w:t>
            </w:r>
          </w:p>
        </w:tc>
      </w:tr>
      <w:tr w:rsidR="00B22600" w:rsidRPr="00B322A8" w14:paraId="006B701A" w14:textId="77777777" w:rsidTr="000D3028">
        <w:trPr>
          <w:trHeight w:val="300"/>
        </w:trPr>
        <w:tc>
          <w:tcPr>
            <w:tcW w:w="1267" w:type="dxa"/>
            <w:noWrap/>
            <w:hideMark/>
          </w:tcPr>
          <w:p w14:paraId="37E7E42B" w14:textId="77777777" w:rsidR="00B22600" w:rsidRPr="00B322A8" w:rsidRDefault="00B22600" w:rsidP="000D3028">
            <w:pPr>
              <w:pStyle w:val="TAL"/>
              <w:keepNext w:val="0"/>
            </w:pPr>
            <w:r w:rsidRPr="00B322A8">
              <w:t>2</w:t>
            </w:r>
          </w:p>
        </w:tc>
        <w:tc>
          <w:tcPr>
            <w:tcW w:w="1100" w:type="dxa"/>
            <w:noWrap/>
            <w:hideMark/>
          </w:tcPr>
          <w:p w14:paraId="56291C03" w14:textId="77777777" w:rsidR="00B22600" w:rsidRPr="00B322A8" w:rsidRDefault="00B22600" w:rsidP="000D3028">
            <w:pPr>
              <w:pStyle w:val="TAL"/>
              <w:keepNext w:val="0"/>
            </w:pPr>
            <w:r w:rsidRPr="00B322A8">
              <w:t>-19.13</w:t>
            </w:r>
          </w:p>
        </w:tc>
        <w:tc>
          <w:tcPr>
            <w:tcW w:w="2107" w:type="dxa"/>
            <w:noWrap/>
            <w:hideMark/>
          </w:tcPr>
          <w:p w14:paraId="0224897E" w14:textId="77777777" w:rsidR="00B22600" w:rsidRPr="00B322A8" w:rsidRDefault="00B22600" w:rsidP="000D3028">
            <w:pPr>
              <w:pStyle w:val="TAL"/>
              <w:keepNext w:val="0"/>
            </w:pPr>
            <w:r w:rsidRPr="00B322A8">
              <w:t>3</w:t>
            </w:r>
          </w:p>
        </w:tc>
        <w:tc>
          <w:tcPr>
            <w:tcW w:w="2082" w:type="dxa"/>
            <w:noWrap/>
            <w:hideMark/>
          </w:tcPr>
          <w:p w14:paraId="4EBB578D" w14:textId="77777777" w:rsidR="00B22600" w:rsidRPr="00B322A8" w:rsidRDefault="00B22600" w:rsidP="000D3028">
            <w:pPr>
              <w:pStyle w:val="TAL"/>
              <w:keepNext w:val="0"/>
            </w:pPr>
            <w:r w:rsidRPr="00B322A8">
              <w:t>-139.84</w:t>
            </w:r>
          </w:p>
        </w:tc>
        <w:tc>
          <w:tcPr>
            <w:tcW w:w="1058" w:type="dxa"/>
            <w:noWrap/>
            <w:hideMark/>
          </w:tcPr>
          <w:p w14:paraId="041A9F95" w14:textId="77777777" w:rsidR="00B22600" w:rsidRPr="00B322A8" w:rsidRDefault="00B22600" w:rsidP="000D3028">
            <w:pPr>
              <w:pStyle w:val="TAL"/>
              <w:keepNext w:val="0"/>
            </w:pPr>
            <w:r w:rsidRPr="00B322A8">
              <w:t>97.62</w:t>
            </w:r>
          </w:p>
        </w:tc>
        <w:tc>
          <w:tcPr>
            <w:tcW w:w="873" w:type="dxa"/>
            <w:noWrap/>
            <w:hideMark/>
          </w:tcPr>
          <w:p w14:paraId="0C68DC11" w14:textId="77777777" w:rsidR="00B22600" w:rsidRPr="00B322A8" w:rsidRDefault="00B22600" w:rsidP="000D3028">
            <w:pPr>
              <w:pStyle w:val="TAL"/>
              <w:keepNext w:val="0"/>
            </w:pPr>
            <w:r w:rsidRPr="00B322A8">
              <w:t>29.75</w:t>
            </w:r>
          </w:p>
        </w:tc>
        <w:tc>
          <w:tcPr>
            <w:tcW w:w="873" w:type="dxa"/>
            <w:noWrap/>
            <w:hideMark/>
          </w:tcPr>
          <w:p w14:paraId="2DCF2FD9" w14:textId="77777777" w:rsidR="00B22600" w:rsidRPr="00B322A8" w:rsidRDefault="00B22600" w:rsidP="000D3028">
            <w:pPr>
              <w:pStyle w:val="TAL"/>
              <w:keepNext w:val="0"/>
            </w:pPr>
            <w:r w:rsidRPr="00B322A8">
              <w:t>88.68</w:t>
            </w:r>
          </w:p>
        </w:tc>
      </w:tr>
      <w:tr w:rsidR="00B22600" w:rsidRPr="00B322A8" w14:paraId="5A5E7DE1" w14:textId="77777777" w:rsidTr="000D3028">
        <w:trPr>
          <w:trHeight w:val="300"/>
        </w:trPr>
        <w:tc>
          <w:tcPr>
            <w:tcW w:w="1267" w:type="dxa"/>
            <w:noWrap/>
            <w:hideMark/>
          </w:tcPr>
          <w:p w14:paraId="34B847E0" w14:textId="77777777" w:rsidR="00B22600" w:rsidRPr="00B322A8" w:rsidRDefault="00B22600" w:rsidP="000D3028">
            <w:pPr>
              <w:pStyle w:val="TAL"/>
              <w:keepNext w:val="0"/>
            </w:pPr>
            <w:r w:rsidRPr="00B322A8">
              <w:t>3</w:t>
            </w:r>
          </w:p>
        </w:tc>
        <w:tc>
          <w:tcPr>
            <w:tcW w:w="1100" w:type="dxa"/>
            <w:noWrap/>
            <w:hideMark/>
          </w:tcPr>
          <w:p w14:paraId="1CAA1938" w14:textId="77777777" w:rsidR="00B22600" w:rsidRPr="00B322A8" w:rsidRDefault="00B22600" w:rsidP="000D3028">
            <w:pPr>
              <w:pStyle w:val="TAL"/>
              <w:keepNext w:val="0"/>
            </w:pPr>
            <w:r w:rsidRPr="00B322A8">
              <w:t>-21.33</w:t>
            </w:r>
          </w:p>
        </w:tc>
        <w:tc>
          <w:tcPr>
            <w:tcW w:w="2107" w:type="dxa"/>
            <w:noWrap/>
            <w:hideMark/>
          </w:tcPr>
          <w:p w14:paraId="44964B34" w14:textId="77777777" w:rsidR="00B22600" w:rsidRPr="00B322A8" w:rsidRDefault="00B22600" w:rsidP="000D3028">
            <w:pPr>
              <w:pStyle w:val="TAL"/>
              <w:keepNext w:val="0"/>
            </w:pPr>
            <w:r w:rsidRPr="00B322A8">
              <w:t>58</w:t>
            </w:r>
          </w:p>
        </w:tc>
        <w:tc>
          <w:tcPr>
            <w:tcW w:w="2082" w:type="dxa"/>
            <w:noWrap/>
            <w:hideMark/>
          </w:tcPr>
          <w:p w14:paraId="54CFE185" w14:textId="77777777" w:rsidR="00B22600" w:rsidRPr="00B322A8" w:rsidRDefault="00B22600" w:rsidP="000D3028">
            <w:pPr>
              <w:pStyle w:val="TAL"/>
              <w:keepNext w:val="0"/>
            </w:pPr>
            <w:r w:rsidRPr="00B322A8">
              <w:t>-139.84</w:t>
            </w:r>
          </w:p>
        </w:tc>
        <w:tc>
          <w:tcPr>
            <w:tcW w:w="1058" w:type="dxa"/>
            <w:noWrap/>
            <w:hideMark/>
          </w:tcPr>
          <w:p w14:paraId="460B8262" w14:textId="77777777" w:rsidR="00B22600" w:rsidRPr="00B322A8" w:rsidRDefault="00B22600" w:rsidP="000D3028">
            <w:pPr>
              <w:pStyle w:val="TAL"/>
              <w:keepNext w:val="0"/>
            </w:pPr>
            <w:r w:rsidRPr="00B322A8">
              <w:t>97.62</w:t>
            </w:r>
          </w:p>
        </w:tc>
        <w:tc>
          <w:tcPr>
            <w:tcW w:w="873" w:type="dxa"/>
            <w:noWrap/>
            <w:hideMark/>
          </w:tcPr>
          <w:p w14:paraId="4295C5FD" w14:textId="77777777" w:rsidR="00B22600" w:rsidRPr="00B322A8" w:rsidRDefault="00B22600" w:rsidP="000D3028">
            <w:pPr>
              <w:pStyle w:val="TAL"/>
              <w:keepNext w:val="0"/>
            </w:pPr>
            <w:r w:rsidRPr="00B322A8">
              <w:t>26.775</w:t>
            </w:r>
          </w:p>
        </w:tc>
        <w:tc>
          <w:tcPr>
            <w:tcW w:w="873" w:type="dxa"/>
            <w:noWrap/>
            <w:hideMark/>
          </w:tcPr>
          <w:p w14:paraId="06D95354" w14:textId="77777777" w:rsidR="00B22600" w:rsidRPr="00B322A8" w:rsidRDefault="00B22600" w:rsidP="000D3028">
            <w:pPr>
              <w:pStyle w:val="TAL"/>
              <w:keepNext w:val="0"/>
            </w:pPr>
            <w:r w:rsidRPr="00B322A8">
              <w:t>88.68</w:t>
            </w:r>
          </w:p>
        </w:tc>
      </w:tr>
      <w:tr w:rsidR="00B22600" w:rsidRPr="00B322A8" w14:paraId="23E4CC4D" w14:textId="77777777" w:rsidTr="000D3028">
        <w:trPr>
          <w:trHeight w:val="300"/>
        </w:trPr>
        <w:tc>
          <w:tcPr>
            <w:tcW w:w="1267" w:type="dxa"/>
            <w:noWrap/>
            <w:hideMark/>
          </w:tcPr>
          <w:p w14:paraId="760FFBB3" w14:textId="77777777" w:rsidR="00B22600" w:rsidRPr="00B322A8" w:rsidRDefault="00B22600" w:rsidP="000D3028">
            <w:pPr>
              <w:pStyle w:val="TAL"/>
              <w:keepNext w:val="0"/>
            </w:pPr>
            <w:r w:rsidRPr="00B322A8">
              <w:t>4</w:t>
            </w:r>
          </w:p>
        </w:tc>
        <w:tc>
          <w:tcPr>
            <w:tcW w:w="1100" w:type="dxa"/>
            <w:noWrap/>
            <w:hideMark/>
          </w:tcPr>
          <w:p w14:paraId="5E37EF7F" w14:textId="77777777" w:rsidR="00B22600" w:rsidRPr="00B322A8" w:rsidRDefault="00B22600" w:rsidP="000D3028">
            <w:pPr>
              <w:pStyle w:val="TAL"/>
              <w:keepNext w:val="0"/>
            </w:pPr>
            <w:r w:rsidRPr="00B322A8">
              <w:t>-23.13</w:t>
            </w:r>
          </w:p>
        </w:tc>
        <w:tc>
          <w:tcPr>
            <w:tcW w:w="2107" w:type="dxa"/>
            <w:noWrap/>
            <w:hideMark/>
          </w:tcPr>
          <w:p w14:paraId="22EBC384" w14:textId="77777777" w:rsidR="00B22600" w:rsidRPr="00B322A8" w:rsidRDefault="00B22600" w:rsidP="000D3028">
            <w:pPr>
              <w:pStyle w:val="TAL"/>
              <w:keepNext w:val="0"/>
            </w:pPr>
            <w:r w:rsidRPr="00B322A8">
              <w:t>128</w:t>
            </w:r>
          </w:p>
        </w:tc>
        <w:tc>
          <w:tcPr>
            <w:tcW w:w="2082" w:type="dxa"/>
            <w:noWrap/>
            <w:hideMark/>
          </w:tcPr>
          <w:p w14:paraId="49B85367" w14:textId="77777777" w:rsidR="00B22600" w:rsidRPr="00B322A8" w:rsidRDefault="00B22600" w:rsidP="000D3028">
            <w:pPr>
              <w:pStyle w:val="TAL"/>
              <w:keepNext w:val="0"/>
            </w:pPr>
            <w:r w:rsidRPr="00B322A8">
              <w:t>-139.84</w:t>
            </w:r>
          </w:p>
        </w:tc>
        <w:tc>
          <w:tcPr>
            <w:tcW w:w="1058" w:type="dxa"/>
            <w:noWrap/>
            <w:hideMark/>
          </w:tcPr>
          <w:p w14:paraId="3F6475F4" w14:textId="77777777" w:rsidR="00B22600" w:rsidRPr="00B322A8" w:rsidRDefault="00B22600" w:rsidP="000D3028">
            <w:pPr>
              <w:pStyle w:val="TAL"/>
              <w:keepNext w:val="0"/>
            </w:pPr>
            <w:r w:rsidRPr="00B322A8">
              <w:t>97.62</w:t>
            </w:r>
          </w:p>
        </w:tc>
        <w:tc>
          <w:tcPr>
            <w:tcW w:w="873" w:type="dxa"/>
            <w:noWrap/>
            <w:hideMark/>
          </w:tcPr>
          <w:p w14:paraId="0C0DDBD3" w14:textId="77777777" w:rsidR="00B22600" w:rsidRPr="00B322A8" w:rsidRDefault="00B22600" w:rsidP="000D3028">
            <w:pPr>
              <w:pStyle w:val="TAL"/>
              <w:keepNext w:val="0"/>
            </w:pPr>
            <w:r w:rsidRPr="00B322A8">
              <w:t>23.8</w:t>
            </w:r>
          </w:p>
        </w:tc>
        <w:tc>
          <w:tcPr>
            <w:tcW w:w="873" w:type="dxa"/>
            <w:noWrap/>
            <w:hideMark/>
          </w:tcPr>
          <w:p w14:paraId="0AB6DA63" w14:textId="77777777" w:rsidR="00B22600" w:rsidRPr="00B322A8" w:rsidRDefault="00B22600" w:rsidP="000D3028">
            <w:pPr>
              <w:pStyle w:val="TAL"/>
              <w:keepNext w:val="0"/>
            </w:pPr>
            <w:r w:rsidRPr="00B322A8">
              <w:t>88.68</w:t>
            </w:r>
          </w:p>
        </w:tc>
      </w:tr>
      <w:tr w:rsidR="00B22600" w:rsidRPr="00B322A8" w14:paraId="41FAF701" w14:textId="77777777" w:rsidTr="000D3028">
        <w:trPr>
          <w:trHeight w:val="300"/>
        </w:trPr>
        <w:tc>
          <w:tcPr>
            <w:tcW w:w="1267" w:type="dxa"/>
            <w:noWrap/>
            <w:hideMark/>
          </w:tcPr>
          <w:p w14:paraId="1B7E72A0" w14:textId="77777777" w:rsidR="00B22600" w:rsidRPr="00B322A8" w:rsidRDefault="00B22600" w:rsidP="000D3028">
            <w:pPr>
              <w:pStyle w:val="TAL"/>
              <w:keepNext w:val="0"/>
            </w:pPr>
            <w:r w:rsidRPr="00B322A8">
              <w:t>5</w:t>
            </w:r>
          </w:p>
        </w:tc>
        <w:tc>
          <w:tcPr>
            <w:tcW w:w="1100" w:type="dxa"/>
            <w:noWrap/>
            <w:hideMark/>
          </w:tcPr>
          <w:p w14:paraId="5D0036FF" w14:textId="77777777" w:rsidR="00B22600" w:rsidRPr="00B322A8" w:rsidRDefault="00B22600" w:rsidP="000D3028">
            <w:pPr>
              <w:pStyle w:val="TAL"/>
              <w:keepNext w:val="0"/>
            </w:pPr>
            <w:r w:rsidRPr="00B322A8">
              <w:t>-18.23</w:t>
            </w:r>
          </w:p>
        </w:tc>
        <w:tc>
          <w:tcPr>
            <w:tcW w:w="2107" w:type="dxa"/>
            <w:noWrap/>
            <w:hideMark/>
          </w:tcPr>
          <w:p w14:paraId="6C4AAA6D" w14:textId="77777777" w:rsidR="00B22600" w:rsidRPr="00B322A8" w:rsidRDefault="00B22600" w:rsidP="000D3028">
            <w:pPr>
              <w:pStyle w:val="TAL"/>
              <w:keepNext w:val="0"/>
            </w:pPr>
            <w:r w:rsidRPr="00B322A8">
              <w:t>132</w:t>
            </w:r>
          </w:p>
        </w:tc>
        <w:tc>
          <w:tcPr>
            <w:tcW w:w="2082" w:type="dxa"/>
            <w:noWrap/>
            <w:hideMark/>
          </w:tcPr>
          <w:p w14:paraId="077916FB" w14:textId="77777777" w:rsidR="00B22600" w:rsidRPr="00B322A8" w:rsidRDefault="00B22600" w:rsidP="000D3028">
            <w:pPr>
              <w:pStyle w:val="TAL"/>
              <w:keepNext w:val="0"/>
            </w:pPr>
            <w:r w:rsidRPr="00B322A8">
              <w:t>134.63</w:t>
            </w:r>
          </w:p>
        </w:tc>
        <w:tc>
          <w:tcPr>
            <w:tcW w:w="1058" w:type="dxa"/>
            <w:noWrap/>
            <w:hideMark/>
          </w:tcPr>
          <w:p w14:paraId="4B734691" w14:textId="77777777" w:rsidR="00B22600" w:rsidRPr="00B322A8" w:rsidRDefault="00B22600" w:rsidP="000D3028">
            <w:pPr>
              <w:pStyle w:val="TAL"/>
              <w:keepNext w:val="0"/>
            </w:pPr>
            <w:r w:rsidRPr="00B322A8">
              <w:t>29.48</w:t>
            </w:r>
          </w:p>
        </w:tc>
        <w:tc>
          <w:tcPr>
            <w:tcW w:w="873" w:type="dxa"/>
            <w:noWrap/>
            <w:hideMark/>
          </w:tcPr>
          <w:p w14:paraId="20670909" w14:textId="77777777" w:rsidR="00B22600" w:rsidRPr="00B322A8" w:rsidRDefault="00B22600" w:rsidP="000D3028">
            <w:pPr>
              <w:pStyle w:val="TAL"/>
              <w:keepNext w:val="0"/>
            </w:pPr>
            <w:r w:rsidRPr="00B322A8">
              <w:t>29.75</w:t>
            </w:r>
          </w:p>
        </w:tc>
        <w:tc>
          <w:tcPr>
            <w:tcW w:w="873" w:type="dxa"/>
            <w:noWrap/>
            <w:hideMark/>
          </w:tcPr>
          <w:p w14:paraId="2BD26860" w14:textId="77777777" w:rsidR="00B22600" w:rsidRPr="00B322A8" w:rsidRDefault="00B22600" w:rsidP="000D3028">
            <w:pPr>
              <w:pStyle w:val="TAL"/>
              <w:keepNext w:val="0"/>
            </w:pPr>
            <w:r w:rsidRPr="00B322A8">
              <w:t>93.22</w:t>
            </w:r>
          </w:p>
        </w:tc>
      </w:tr>
      <w:tr w:rsidR="00B22600" w:rsidRPr="00B322A8" w14:paraId="1B19DE84" w14:textId="77777777" w:rsidTr="000D3028">
        <w:trPr>
          <w:trHeight w:val="300"/>
        </w:trPr>
        <w:tc>
          <w:tcPr>
            <w:tcW w:w="1267" w:type="dxa"/>
            <w:noWrap/>
            <w:hideMark/>
          </w:tcPr>
          <w:p w14:paraId="53E2A9D1" w14:textId="77777777" w:rsidR="00B22600" w:rsidRPr="00B322A8" w:rsidRDefault="00B22600" w:rsidP="000D3028">
            <w:pPr>
              <w:pStyle w:val="TAL"/>
              <w:keepNext w:val="0"/>
            </w:pPr>
            <w:r w:rsidRPr="00B322A8">
              <w:t>6</w:t>
            </w:r>
          </w:p>
        </w:tc>
        <w:tc>
          <w:tcPr>
            <w:tcW w:w="1100" w:type="dxa"/>
            <w:noWrap/>
            <w:hideMark/>
          </w:tcPr>
          <w:p w14:paraId="3999A991" w14:textId="77777777" w:rsidR="00B22600" w:rsidRPr="00B322A8" w:rsidRDefault="00B22600" w:rsidP="000D3028">
            <w:pPr>
              <w:pStyle w:val="TAL"/>
              <w:keepNext w:val="0"/>
            </w:pPr>
            <w:r w:rsidRPr="00B322A8">
              <w:t>-23.23</w:t>
            </w:r>
          </w:p>
        </w:tc>
        <w:tc>
          <w:tcPr>
            <w:tcW w:w="2107" w:type="dxa"/>
            <w:noWrap/>
            <w:hideMark/>
          </w:tcPr>
          <w:p w14:paraId="570AF611" w14:textId="77777777" w:rsidR="00B22600" w:rsidRPr="00B322A8" w:rsidRDefault="00B22600" w:rsidP="000D3028">
            <w:pPr>
              <w:pStyle w:val="TAL"/>
              <w:keepNext w:val="0"/>
            </w:pPr>
            <w:r w:rsidRPr="00B322A8">
              <w:t>167</w:t>
            </w:r>
          </w:p>
        </w:tc>
        <w:tc>
          <w:tcPr>
            <w:tcW w:w="2082" w:type="dxa"/>
            <w:noWrap/>
            <w:hideMark/>
          </w:tcPr>
          <w:p w14:paraId="5A8ED493" w14:textId="77777777" w:rsidR="00B22600" w:rsidRPr="00B322A8" w:rsidRDefault="00B22600" w:rsidP="000D3028">
            <w:pPr>
              <w:pStyle w:val="TAL"/>
              <w:keepNext w:val="0"/>
            </w:pPr>
            <w:r w:rsidRPr="00B322A8">
              <w:t>-2.22</w:t>
            </w:r>
          </w:p>
        </w:tc>
        <w:tc>
          <w:tcPr>
            <w:tcW w:w="1058" w:type="dxa"/>
            <w:noWrap/>
            <w:hideMark/>
          </w:tcPr>
          <w:p w14:paraId="347DE28C" w14:textId="77777777" w:rsidR="00B22600" w:rsidRPr="00B322A8" w:rsidRDefault="00B22600" w:rsidP="000D3028">
            <w:pPr>
              <w:pStyle w:val="TAL"/>
              <w:keepNext w:val="0"/>
            </w:pPr>
            <w:r w:rsidRPr="00B322A8">
              <w:t>48.8</w:t>
            </w:r>
          </w:p>
        </w:tc>
        <w:tc>
          <w:tcPr>
            <w:tcW w:w="873" w:type="dxa"/>
            <w:noWrap/>
            <w:hideMark/>
          </w:tcPr>
          <w:p w14:paraId="5C68D1D9" w14:textId="77777777" w:rsidR="00B22600" w:rsidRPr="00B322A8" w:rsidRDefault="00B22600" w:rsidP="000D3028">
            <w:pPr>
              <w:pStyle w:val="TAL"/>
              <w:keepNext w:val="0"/>
            </w:pPr>
            <w:r w:rsidRPr="00B322A8">
              <w:t>29.75</w:t>
            </w:r>
          </w:p>
        </w:tc>
        <w:tc>
          <w:tcPr>
            <w:tcW w:w="873" w:type="dxa"/>
            <w:noWrap/>
            <w:hideMark/>
          </w:tcPr>
          <w:p w14:paraId="3C476C7D" w14:textId="77777777" w:rsidR="00B22600" w:rsidRPr="00B322A8" w:rsidRDefault="00B22600" w:rsidP="000D3028">
            <w:pPr>
              <w:pStyle w:val="TAL"/>
              <w:keepNext w:val="0"/>
            </w:pPr>
            <w:r w:rsidRPr="00B322A8">
              <w:t>93.6</w:t>
            </w:r>
          </w:p>
        </w:tc>
      </w:tr>
      <w:tr w:rsidR="00B22600" w:rsidRPr="00B322A8" w14:paraId="1B0AEBFA" w14:textId="77777777" w:rsidTr="000D3028">
        <w:trPr>
          <w:trHeight w:val="300"/>
        </w:trPr>
        <w:tc>
          <w:tcPr>
            <w:tcW w:w="1267" w:type="dxa"/>
            <w:noWrap/>
            <w:hideMark/>
          </w:tcPr>
          <w:p w14:paraId="4A7A1F08" w14:textId="77777777" w:rsidR="00B22600" w:rsidRPr="00B322A8" w:rsidRDefault="00B22600" w:rsidP="000D3028">
            <w:pPr>
              <w:pStyle w:val="TAL"/>
              <w:keepNext w:val="0"/>
            </w:pPr>
            <w:r w:rsidRPr="00B322A8">
              <w:t>7</w:t>
            </w:r>
          </w:p>
        </w:tc>
        <w:tc>
          <w:tcPr>
            <w:tcW w:w="1100" w:type="dxa"/>
            <w:noWrap/>
            <w:hideMark/>
          </w:tcPr>
          <w:p w14:paraId="4A054EC5" w14:textId="77777777" w:rsidR="00B22600" w:rsidRPr="00B322A8" w:rsidRDefault="00B22600" w:rsidP="000D3028">
            <w:pPr>
              <w:pStyle w:val="TAL"/>
              <w:keepNext w:val="0"/>
            </w:pPr>
            <w:r w:rsidRPr="00B322A8">
              <w:t>-20.43</w:t>
            </w:r>
          </w:p>
        </w:tc>
        <w:tc>
          <w:tcPr>
            <w:tcW w:w="2107" w:type="dxa"/>
            <w:noWrap/>
            <w:hideMark/>
          </w:tcPr>
          <w:p w14:paraId="48ABC5BD" w14:textId="77777777" w:rsidR="00B22600" w:rsidRPr="00B322A8" w:rsidRDefault="00B22600" w:rsidP="000D3028">
            <w:pPr>
              <w:pStyle w:val="TAL"/>
              <w:keepNext w:val="0"/>
            </w:pPr>
            <w:r w:rsidRPr="00B322A8">
              <w:t>170</w:t>
            </w:r>
          </w:p>
        </w:tc>
        <w:tc>
          <w:tcPr>
            <w:tcW w:w="2082" w:type="dxa"/>
            <w:noWrap/>
            <w:hideMark/>
          </w:tcPr>
          <w:p w14:paraId="00CDCC44" w14:textId="77777777" w:rsidR="00B22600" w:rsidRPr="00B322A8" w:rsidRDefault="00B22600" w:rsidP="000D3028">
            <w:pPr>
              <w:pStyle w:val="TAL"/>
              <w:keepNext w:val="0"/>
            </w:pPr>
            <w:r w:rsidRPr="00B322A8">
              <w:t>134.63</w:t>
            </w:r>
          </w:p>
        </w:tc>
        <w:tc>
          <w:tcPr>
            <w:tcW w:w="1058" w:type="dxa"/>
            <w:noWrap/>
            <w:hideMark/>
          </w:tcPr>
          <w:p w14:paraId="7221EFB1" w14:textId="77777777" w:rsidR="00B22600" w:rsidRPr="00B322A8" w:rsidRDefault="00B22600" w:rsidP="000D3028">
            <w:pPr>
              <w:pStyle w:val="TAL"/>
              <w:keepNext w:val="0"/>
            </w:pPr>
            <w:r w:rsidRPr="00B322A8">
              <w:t>29.48</w:t>
            </w:r>
          </w:p>
        </w:tc>
        <w:tc>
          <w:tcPr>
            <w:tcW w:w="873" w:type="dxa"/>
            <w:noWrap/>
            <w:hideMark/>
          </w:tcPr>
          <w:p w14:paraId="1AF552D7" w14:textId="77777777" w:rsidR="00B22600" w:rsidRPr="00B322A8" w:rsidRDefault="00B22600" w:rsidP="000D3028">
            <w:pPr>
              <w:pStyle w:val="TAL"/>
              <w:keepNext w:val="0"/>
            </w:pPr>
            <w:r w:rsidRPr="00B322A8">
              <w:t>26.775</w:t>
            </w:r>
          </w:p>
        </w:tc>
        <w:tc>
          <w:tcPr>
            <w:tcW w:w="873" w:type="dxa"/>
            <w:noWrap/>
            <w:hideMark/>
          </w:tcPr>
          <w:p w14:paraId="5077B295" w14:textId="77777777" w:rsidR="00B22600" w:rsidRPr="00B322A8" w:rsidRDefault="00B22600" w:rsidP="000D3028">
            <w:pPr>
              <w:pStyle w:val="TAL"/>
              <w:keepNext w:val="0"/>
            </w:pPr>
            <w:r w:rsidRPr="00B322A8">
              <w:t>93.22</w:t>
            </w:r>
          </w:p>
        </w:tc>
      </w:tr>
      <w:tr w:rsidR="00B22600" w:rsidRPr="00B322A8" w14:paraId="1C31836A" w14:textId="77777777" w:rsidTr="000D3028">
        <w:trPr>
          <w:trHeight w:val="300"/>
        </w:trPr>
        <w:tc>
          <w:tcPr>
            <w:tcW w:w="1267" w:type="dxa"/>
            <w:noWrap/>
            <w:hideMark/>
          </w:tcPr>
          <w:p w14:paraId="0D0B943D" w14:textId="77777777" w:rsidR="00B22600" w:rsidRPr="00B322A8" w:rsidRDefault="00B22600" w:rsidP="000D3028">
            <w:pPr>
              <w:pStyle w:val="TAL"/>
              <w:keepNext w:val="0"/>
            </w:pPr>
            <w:r w:rsidRPr="00B322A8">
              <w:t>8</w:t>
            </w:r>
          </w:p>
        </w:tc>
        <w:tc>
          <w:tcPr>
            <w:tcW w:w="1100" w:type="dxa"/>
            <w:noWrap/>
            <w:hideMark/>
          </w:tcPr>
          <w:p w14:paraId="1042A767" w14:textId="77777777" w:rsidR="00B22600" w:rsidRPr="00B322A8" w:rsidRDefault="00B22600" w:rsidP="000D3028">
            <w:pPr>
              <w:pStyle w:val="TAL"/>
              <w:keepNext w:val="0"/>
            </w:pPr>
            <w:r w:rsidRPr="00B322A8">
              <w:t>-22.23</w:t>
            </w:r>
          </w:p>
        </w:tc>
        <w:tc>
          <w:tcPr>
            <w:tcW w:w="2107" w:type="dxa"/>
            <w:noWrap/>
            <w:hideMark/>
          </w:tcPr>
          <w:p w14:paraId="681CD995" w14:textId="77777777" w:rsidR="00B22600" w:rsidRPr="00B322A8" w:rsidRDefault="00B22600" w:rsidP="000D3028">
            <w:pPr>
              <w:pStyle w:val="TAL"/>
              <w:keepNext w:val="0"/>
            </w:pPr>
            <w:r w:rsidRPr="00B322A8">
              <w:t>244</w:t>
            </w:r>
          </w:p>
        </w:tc>
        <w:tc>
          <w:tcPr>
            <w:tcW w:w="2082" w:type="dxa"/>
            <w:noWrap/>
            <w:hideMark/>
          </w:tcPr>
          <w:p w14:paraId="35D407B0" w14:textId="77777777" w:rsidR="00B22600" w:rsidRPr="00B322A8" w:rsidRDefault="00B22600" w:rsidP="000D3028">
            <w:pPr>
              <w:pStyle w:val="TAL"/>
              <w:keepNext w:val="0"/>
            </w:pPr>
            <w:r w:rsidRPr="00B322A8">
              <w:t>134.63</w:t>
            </w:r>
          </w:p>
        </w:tc>
        <w:tc>
          <w:tcPr>
            <w:tcW w:w="1058" w:type="dxa"/>
            <w:noWrap/>
            <w:hideMark/>
          </w:tcPr>
          <w:p w14:paraId="2237CD9F" w14:textId="77777777" w:rsidR="00B22600" w:rsidRPr="00B322A8" w:rsidRDefault="00B22600" w:rsidP="000D3028">
            <w:pPr>
              <w:pStyle w:val="TAL"/>
              <w:keepNext w:val="0"/>
            </w:pPr>
            <w:r w:rsidRPr="00B322A8">
              <w:t>29.48</w:t>
            </w:r>
          </w:p>
        </w:tc>
        <w:tc>
          <w:tcPr>
            <w:tcW w:w="873" w:type="dxa"/>
            <w:noWrap/>
            <w:hideMark/>
          </w:tcPr>
          <w:p w14:paraId="51D808B4" w14:textId="77777777" w:rsidR="00B22600" w:rsidRPr="00B322A8" w:rsidRDefault="00B22600" w:rsidP="000D3028">
            <w:pPr>
              <w:pStyle w:val="TAL"/>
              <w:keepNext w:val="0"/>
            </w:pPr>
            <w:r w:rsidRPr="00B322A8">
              <w:t>23.8</w:t>
            </w:r>
          </w:p>
        </w:tc>
        <w:tc>
          <w:tcPr>
            <w:tcW w:w="873" w:type="dxa"/>
            <w:noWrap/>
            <w:hideMark/>
          </w:tcPr>
          <w:p w14:paraId="67D2C737" w14:textId="77777777" w:rsidR="00B22600" w:rsidRPr="00B322A8" w:rsidRDefault="00B22600" w:rsidP="000D3028">
            <w:pPr>
              <w:pStyle w:val="TAL"/>
              <w:keepNext w:val="0"/>
            </w:pPr>
            <w:r w:rsidRPr="00B322A8">
              <w:t>93.22</w:t>
            </w:r>
          </w:p>
        </w:tc>
      </w:tr>
      <w:tr w:rsidR="00B22600" w:rsidRPr="00B322A8" w14:paraId="0357948E" w14:textId="77777777" w:rsidTr="000D3028">
        <w:trPr>
          <w:trHeight w:val="300"/>
        </w:trPr>
        <w:tc>
          <w:tcPr>
            <w:tcW w:w="1267" w:type="dxa"/>
            <w:noWrap/>
            <w:hideMark/>
          </w:tcPr>
          <w:p w14:paraId="328B4BB5" w14:textId="77777777" w:rsidR="00B22600" w:rsidRPr="00B322A8" w:rsidRDefault="00B22600" w:rsidP="000D3028">
            <w:pPr>
              <w:pStyle w:val="TAL"/>
              <w:keepNext w:val="0"/>
            </w:pPr>
            <w:r w:rsidRPr="00B322A8">
              <w:t>9</w:t>
            </w:r>
          </w:p>
        </w:tc>
        <w:tc>
          <w:tcPr>
            <w:tcW w:w="1100" w:type="dxa"/>
            <w:noWrap/>
            <w:hideMark/>
          </w:tcPr>
          <w:p w14:paraId="24E41C32" w14:textId="77777777" w:rsidR="00B22600" w:rsidRPr="00B322A8" w:rsidRDefault="00B22600" w:rsidP="000D3028">
            <w:pPr>
              <w:pStyle w:val="TAL"/>
              <w:keepNext w:val="0"/>
            </w:pPr>
            <w:r w:rsidRPr="00B322A8">
              <w:t>-28.13</w:t>
            </w:r>
          </w:p>
        </w:tc>
        <w:tc>
          <w:tcPr>
            <w:tcW w:w="2107" w:type="dxa"/>
            <w:noWrap/>
            <w:hideMark/>
          </w:tcPr>
          <w:p w14:paraId="5E1A81E7" w14:textId="77777777" w:rsidR="00B22600" w:rsidRPr="00B322A8" w:rsidRDefault="00B22600" w:rsidP="000D3028">
            <w:pPr>
              <w:pStyle w:val="TAL"/>
              <w:keepNext w:val="0"/>
            </w:pPr>
            <w:r w:rsidRPr="00B322A8">
              <w:t>380</w:t>
            </w:r>
          </w:p>
        </w:tc>
        <w:tc>
          <w:tcPr>
            <w:tcW w:w="2082" w:type="dxa"/>
            <w:noWrap/>
            <w:hideMark/>
          </w:tcPr>
          <w:p w14:paraId="39F66FA8" w14:textId="77777777" w:rsidR="00B22600" w:rsidRPr="00B322A8" w:rsidRDefault="00B22600" w:rsidP="000D3028">
            <w:pPr>
              <w:pStyle w:val="TAL"/>
              <w:keepNext w:val="0"/>
            </w:pPr>
            <w:r w:rsidRPr="00B322A8">
              <w:t>165.49</w:t>
            </w:r>
          </w:p>
        </w:tc>
        <w:tc>
          <w:tcPr>
            <w:tcW w:w="1058" w:type="dxa"/>
            <w:noWrap/>
            <w:hideMark/>
          </w:tcPr>
          <w:p w14:paraId="3E2659B9" w14:textId="77777777" w:rsidR="00B22600" w:rsidRPr="00B322A8" w:rsidRDefault="00B22600" w:rsidP="000D3028">
            <w:pPr>
              <w:pStyle w:val="TAL"/>
              <w:keepNext w:val="0"/>
            </w:pPr>
            <w:r w:rsidRPr="00B322A8">
              <w:t>-39.81</w:t>
            </w:r>
          </w:p>
        </w:tc>
        <w:tc>
          <w:tcPr>
            <w:tcW w:w="873" w:type="dxa"/>
            <w:noWrap/>
            <w:hideMark/>
          </w:tcPr>
          <w:p w14:paraId="604CD1F1" w14:textId="77777777" w:rsidR="00B22600" w:rsidRPr="00B322A8" w:rsidRDefault="00B22600" w:rsidP="000D3028">
            <w:pPr>
              <w:pStyle w:val="TAL"/>
              <w:keepNext w:val="0"/>
            </w:pPr>
            <w:r w:rsidRPr="00B322A8">
              <w:t>29.75</w:t>
            </w:r>
          </w:p>
        </w:tc>
        <w:tc>
          <w:tcPr>
            <w:tcW w:w="873" w:type="dxa"/>
            <w:noWrap/>
            <w:hideMark/>
          </w:tcPr>
          <w:p w14:paraId="7E1EEC2E" w14:textId="77777777" w:rsidR="00B22600" w:rsidRPr="00B322A8" w:rsidRDefault="00B22600" w:rsidP="000D3028">
            <w:pPr>
              <w:pStyle w:val="TAL"/>
              <w:keepNext w:val="0"/>
            </w:pPr>
            <w:r w:rsidRPr="00B322A8">
              <w:t>89.78</w:t>
            </w:r>
          </w:p>
        </w:tc>
      </w:tr>
      <w:tr w:rsidR="00B22600" w:rsidRPr="00B322A8" w14:paraId="218B648A" w14:textId="77777777" w:rsidTr="000D3028">
        <w:trPr>
          <w:trHeight w:val="300"/>
        </w:trPr>
        <w:tc>
          <w:tcPr>
            <w:tcW w:w="1267" w:type="dxa"/>
            <w:noWrap/>
            <w:hideMark/>
          </w:tcPr>
          <w:p w14:paraId="51EAB82B" w14:textId="77777777" w:rsidR="00B22600" w:rsidRPr="00B322A8" w:rsidRDefault="00B22600" w:rsidP="000D3028">
            <w:pPr>
              <w:pStyle w:val="TAL"/>
              <w:keepNext w:val="0"/>
            </w:pPr>
            <w:r w:rsidRPr="00B322A8">
              <w:t>10</w:t>
            </w:r>
          </w:p>
        </w:tc>
        <w:tc>
          <w:tcPr>
            <w:tcW w:w="1100" w:type="dxa"/>
            <w:noWrap/>
            <w:hideMark/>
          </w:tcPr>
          <w:p w14:paraId="34A82662" w14:textId="77777777" w:rsidR="00B22600" w:rsidRPr="00B322A8" w:rsidRDefault="00B22600" w:rsidP="000D3028">
            <w:pPr>
              <w:pStyle w:val="TAL"/>
              <w:keepNext w:val="0"/>
            </w:pPr>
            <w:r w:rsidRPr="00B322A8">
              <w:t>-23.93</w:t>
            </w:r>
          </w:p>
        </w:tc>
        <w:tc>
          <w:tcPr>
            <w:tcW w:w="2107" w:type="dxa"/>
            <w:noWrap/>
            <w:hideMark/>
          </w:tcPr>
          <w:p w14:paraId="31D5527F" w14:textId="77777777" w:rsidR="00B22600" w:rsidRPr="00B322A8" w:rsidRDefault="00B22600" w:rsidP="000D3028">
            <w:pPr>
              <w:pStyle w:val="TAL"/>
              <w:keepNext w:val="0"/>
            </w:pPr>
            <w:r w:rsidRPr="00B322A8">
              <w:t>747</w:t>
            </w:r>
          </w:p>
        </w:tc>
        <w:tc>
          <w:tcPr>
            <w:tcW w:w="2082" w:type="dxa"/>
            <w:noWrap/>
            <w:hideMark/>
          </w:tcPr>
          <w:p w14:paraId="5FCAA442" w14:textId="77777777" w:rsidR="00B22600" w:rsidRPr="00B322A8" w:rsidRDefault="00B22600" w:rsidP="000D3028">
            <w:pPr>
              <w:pStyle w:val="TAL"/>
              <w:keepNext w:val="0"/>
            </w:pPr>
            <w:r w:rsidRPr="00B322A8">
              <w:t>3.35</w:t>
            </w:r>
          </w:p>
        </w:tc>
        <w:tc>
          <w:tcPr>
            <w:tcW w:w="1058" w:type="dxa"/>
            <w:noWrap/>
            <w:hideMark/>
          </w:tcPr>
          <w:p w14:paraId="7C0C54CF" w14:textId="77777777" w:rsidR="00B22600" w:rsidRPr="00B322A8" w:rsidRDefault="00B22600" w:rsidP="000D3028">
            <w:pPr>
              <w:pStyle w:val="TAL"/>
              <w:keepNext w:val="0"/>
            </w:pPr>
            <w:r w:rsidRPr="00B322A8">
              <w:t>-11.56</w:t>
            </w:r>
          </w:p>
        </w:tc>
        <w:tc>
          <w:tcPr>
            <w:tcW w:w="873" w:type="dxa"/>
            <w:noWrap/>
            <w:hideMark/>
          </w:tcPr>
          <w:p w14:paraId="001E8B6E" w14:textId="77777777" w:rsidR="00B22600" w:rsidRPr="00B322A8" w:rsidRDefault="00B22600" w:rsidP="000D3028">
            <w:pPr>
              <w:pStyle w:val="TAL"/>
              <w:keepNext w:val="0"/>
            </w:pPr>
            <w:r w:rsidRPr="00B322A8">
              <w:t>29.75</w:t>
            </w:r>
          </w:p>
        </w:tc>
        <w:tc>
          <w:tcPr>
            <w:tcW w:w="873" w:type="dxa"/>
            <w:noWrap/>
            <w:hideMark/>
          </w:tcPr>
          <w:p w14:paraId="2ED7A2C0" w14:textId="77777777" w:rsidR="00B22600" w:rsidRPr="00B322A8" w:rsidRDefault="00B22600" w:rsidP="000D3028">
            <w:pPr>
              <w:pStyle w:val="TAL"/>
              <w:keepNext w:val="0"/>
            </w:pPr>
            <w:r w:rsidRPr="00B322A8">
              <w:t>90.87</w:t>
            </w:r>
          </w:p>
        </w:tc>
      </w:tr>
      <w:tr w:rsidR="00B22600" w:rsidRPr="00B322A8" w14:paraId="3FE88253" w14:textId="77777777" w:rsidTr="000D3028">
        <w:trPr>
          <w:trHeight w:val="300"/>
        </w:trPr>
        <w:tc>
          <w:tcPr>
            <w:tcW w:w="1267" w:type="dxa"/>
            <w:noWrap/>
            <w:hideMark/>
          </w:tcPr>
          <w:p w14:paraId="7B9CBA40" w14:textId="77777777" w:rsidR="00B22600" w:rsidRPr="00B322A8" w:rsidRDefault="00B22600" w:rsidP="000D3028">
            <w:pPr>
              <w:pStyle w:val="TAL"/>
              <w:keepNext w:val="0"/>
            </w:pPr>
            <w:r w:rsidRPr="00B322A8">
              <w:t>11</w:t>
            </w:r>
          </w:p>
        </w:tc>
        <w:tc>
          <w:tcPr>
            <w:tcW w:w="1100" w:type="dxa"/>
            <w:noWrap/>
            <w:hideMark/>
          </w:tcPr>
          <w:p w14:paraId="46A22B53" w14:textId="77777777" w:rsidR="00B22600" w:rsidRPr="00B322A8" w:rsidRDefault="00B22600" w:rsidP="000D3028">
            <w:pPr>
              <w:pStyle w:val="TAL"/>
              <w:keepNext w:val="0"/>
            </w:pPr>
            <w:r w:rsidRPr="00B322A8">
              <w:t>-25.13</w:t>
            </w:r>
          </w:p>
        </w:tc>
        <w:tc>
          <w:tcPr>
            <w:tcW w:w="2107" w:type="dxa"/>
            <w:noWrap/>
            <w:hideMark/>
          </w:tcPr>
          <w:p w14:paraId="5664F594" w14:textId="77777777" w:rsidR="00B22600" w:rsidRPr="00B322A8" w:rsidRDefault="00B22600" w:rsidP="000D3028">
            <w:pPr>
              <w:pStyle w:val="TAL"/>
              <w:keepNext w:val="0"/>
            </w:pPr>
            <w:r w:rsidRPr="00B322A8">
              <w:t>887</w:t>
            </w:r>
          </w:p>
        </w:tc>
        <w:tc>
          <w:tcPr>
            <w:tcW w:w="2082" w:type="dxa"/>
            <w:noWrap/>
            <w:hideMark/>
          </w:tcPr>
          <w:p w14:paraId="7A2E1437" w14:textId="77777777" w:rsidR="00B22600" w:rsidRPr="00B322A8" w:rsidRDefault="00B22600" w:rsidP="000D3028">
            <w:pPr>
              <w:pStyle w:val="TAL"/>
              <w:keepNext w:val="0"/>
            </w:pPr>
            <w:r w:rsidRPr="00B322A8">
              <w:t>62.5</w:t>
            </w:r>
          </w:p>
        </w:tc>
        <w:tc>
          <w:tcPr>
            <w:tcW w:w="1058" w:type="dxa"/>
            <w:noWrap/>
            <w:hideMark/>
          </w:tcPr>
          <w:p w14:paraId="54CA7FEF" w14:textId="77777777" w:rsidR="00B22600" w:rsidRPr="00B322A8" w:rsidRDefault="00B22600" w:rsidP="000D3028">
            <w:pPr>
              <w:pStyle w:val="TAL"/>
              <w:keepNext w:val="0"/>
            </w:pPr>
            <w:r w:rsidRPr="00B322A8">
              <w:t>64.89</w:t>
            </w:r>
          </w:p>
        </w:tc>
        <w:tc>
          <w:tcPr>
            <w:tcW w:w="873" w:type="dxa"/>
            <w:noWrap/>
            <w:hideMark/>
          </w:tcPr>
          <w:p w14:paraId="779ADAB3" w14:textId="77777777" w:rsidR="00B22600" w:rsidRPr="00B322A8" w:rsidRDefault="00B22600" w:rsidP="000D3028">
            <w:pPr>
              <w:pStyle w:val="TAL"/>
              <w:keepNext w:val="0"/>
            </w:pPr>
            <w:r w:rsidRPr="00B322A8">
              <w:t>29.75</w:t>
            </w:r>
          </w:p>
        </w:tc>
        <w:tc>
          <w:tcPr>
            <w:tcW w:w="873" w:type="dxa"/>
            <w:noWrap/>
            <w:hideMark/>
          </w:tcPr>
          <w:p w14:paraId="0AC4EDEE" w14:textId="77777777" w:rsidR="00B22600" w:rsidRPr="00B322A8" w:rsidRDefault="00B22600" w:rsidP="000D3028">
            <w:pPr>
              <w:pStyle w:val="TAL"/>
              <w:keepNext w:val="0"/>
            </w:pPr>
            <w:r w:rsidRPr="00B322A8">
              <w:t>95.61</w:t>
            </w:r>
          </w:p>
        </w:tc>
      </w:tr>
      <w:tr w:rsidR="00B22600" w:rsidRPr="00B322A8" w14:paraId="277CE9D7" w14:textId="77777777" w:rsidTr="000D3028">
        <w:trPr>
          <w:trHeight w:val="300"/>
        </w:trPr>
        <w:tc>
          <w:tcPr>
            <w:tcW w:w="1267" w:type="dxa"/>
            <w:noWrap/>
            <w:hideMark/>
          </w:tcPr>
          <w:p w14:paraId="55DC9333" w14:textId="77777777" w:rsidR="00B22600" w:rsidRPr="00B322A8" w:rsidRDefault="00B22600" w:rsidP="000D3028">
            <w:pPr>
              <w:pStyle w:val="TAL"/>
              <w:keepNext w:val="0"/>
            </w:pPr>
            <w:r w:rsidRPr="00B322A8">
              <w:t>12</w:t>
            </w:r>
          </w:p>
        </w:tc>
        <w:tc>
          <w:tcPr>
            <w:tcW w:w="1100" w:type="dxa"/>
            <w:noWrap/>
            <w:hideMark/>
          </w:tcPr>
          <w:p w14:paraId="0A07FEB2" w14:textId="77777777" w:rsidR="00B22600" w:rsidRPr="00B322A8" w:rsidRDefault="00B22600" w:rsidP="000D3028">
            <w:pPr>
              <w:pStyle w:val="TAL"/>
              <w:keepNext w:val="0"/>
            </w:pPr>
            <w:r w:rsidRPr="00B322A8">
              <w:t>-30.33</w:t>
            </w:r>
          </w:p>
        </w:tc>
        <w:tc>
          <w:tcPr>
            <w:tcW w:w="2107" w:type="dxa"/>
            <w:noWrap/>
            <w:hideMark/>
          </w:tcPr>
          <w:p w14:paraId="6FC2AD1B" w14:textId="77777777" w:rsidR="00B22600" w:rsidRPr="00B322A8" w:rsidRDefault="00B22600" w:rsidP="000D3028">
            <w:pPr>
              <w:pStyle w:val="TAL"/>
              <w:keepNext w:val="0"/>
            </w:pPr>
            <w:r w:rsidRPr="00B322A8">
              <w:t>913</w:t>
            </w:r>
          </w:p>
        </w:tc>
        <w:tc>
          <w:tcPr>
            <w:tcW w:w="2082" w:type="dxa"/>
            <w:noWrap/>
            <w:hideMark/>
          </w:tcPr>
          <w:p w14:paraId="1A77D8BA" w14:textId="77777777" w:rsidR="00B22600" w:rsidRPr="00B322A8" w:rsidRDefault="00B22600" w:rsidP="000D3028">
            <w:pPr>
              <w:pStyle w:val="TAL"/>
              <w:keepNext w:val="0"/>
            </w:pPr>
            <w:r w:rsidRPr="00B322A8">
              <w:t>113.46</w:t>
            </w:r>
          </w:p>
        </w:tc>
        <w:tc>
          <w:tcPr>
            <w:tcW w:w="1058" w:type="dxa"/>
            <w:noWrap/>
            <w:hideMark/>
          </w:tcPr>
          <w:p w14:paraId="02C20B0D" w14:textId="77777777" w:rsidR="00B22600" w:rsidRPr="00B322A8" w:rsidRDefault="00B22600" w:rsidP="000D3028">
            <w:pPr>
              <w:pStyle w:val="TAL"/>
              <w:keepNext w:val="0"/>
            </w:pPr>
            <w:r w:rsidRPr="00B322A8">
              <w:t>-100.26</w:t>
            </w:r>
          </w:p>
        </w:tc>
        <w:tc>
          <w:tcPr>
            <w:tcW w:w="873" w:type="dxa"/>
            <w:noWrap/>
            <w:hideMark/>
          </w:tcPr>
          <w:p w14:paraId="692E9D07" w14:textId="77777777" w:rsidR="00B22600" w:rsidRPr="00B322A8" w:rsidRDefault="00B22600" w:rsidP="000D3028">
            <w:pPr>
              <w:pStyle w:val="TAL"/>
              <w:keepNext w:val="0"/>
            </w:pPr>
            <w:r w:rsidRPr="00B322A8">
              <w:t>29.75</w:t>
            </w:r>
          </w:p>
        </w:tc>
        <w:tc>
          <w:tcPr>
            <w:tcW w:w="873" w:type="dxa"/>
            <w:noWrap/>
            <w:hideMark/>
          </w:tcPr>
          <w:p w14:paraId="3C4B154C" w14:textId="77777777" w:rsidR="00B22600" w:rsidRPr="00B322A8" w:rsidRDefault="00B22600" w:rsidP="000D3028">
            <w:pPr>
              <w:pStyle w:val="TAL"/>
              <w:keepNext w:val="0"/>
            </w:pPr>
            <w:r w:rsidRPr="00B322A8">
              <w:t>86.71</w:t>
            </w:r>
          </w:p>
        </w:tc>
      </w:tr>
      <w:tr w:rsidR="00B22600" w:rsidRPr="00B322A8" w14:paraId="21D326AB" w14:textId="77777777" w:rsidTr="000D3028">
        <w:trPr>
          <w:trHeight w:val="300"/>
        </w:trPr>
        <w:tc>
          <w:tcPr>
            <w:tcW w:w="1267" w:type="dxa"/>
            <w:noWrap/>
            <w:hideMark/>
          </w:tcPr>
          <w:p w14:paraId="7E239FCA" w14:textId="77777777" w:rsidR="00B22600" w:rsidRPr="00B322A8" w:rsidRDefault="00B22600" w:rsidP="000D3028">
            <w:pPr>
              <w:pStyle w:val="TAL"/>
              <w:keepNext w:val="0"/>
            </w:pPr>
            <w:r w:rsidRPr="00B322A8">
              <w:t>13</w:t>
            </w:r>
          </w:p>
        </w:tc>
        <w:tc>
          <w:tcPr>
            <w:tcW w:w="1100" w:type="dxa"/>
            <w:noWrap/>
            <w:hideMark/>
          </w:tcPr>
          <w:p w14:paraId="37B5FB8C" w14:textId="77777777" w:rsidR="00B22600" w:rsidRPr="00B322A8" w:rsidRDefault="00B22600" w:rsidP="000D3028">
            <w:pPr>
              <w:pStyle w:val="TAL"/>
              <w:keepNext w:val="0"/>
            </w:pPr>
            <w:r w:rsidRPr="00B322A8">
              <w:t>-28.03</w:t>
            </w:r>
          </w:p>
        </w:tc>
        <w:tc>
          <w:tcPr>
            <w:tcW w:w="2107" w:type="dxa"/>
            <w:noWrap/>
            <w:hideMark/>
          </w:tcPr>
          <w:p w14:paraId="5B800ABE" w14:textId="77777777" w:rsidR="00B22600" w:rsidRPr="00B322A8" w:rsidRDefault="00B22600" w:rsidP="000D3028">
            <w:pPr>
              <w:pStyle w:val="TAL"/>
              <w:keepNext w:val="0"/>
            </w:pPr>
            <w:r w:rsidRPr="00B322A8">
              <w:t>1178</w:t>
            </w:r>
          </w:p>
        </w:tc>
        <w:tc>
          <w:tcPr>
            <w:tcW w:w="2082" w:type="dxa"/>
            <w:noWrap/>
            <w:hideMark/>
          </w:tcPr>
          <w:p w14:paraId="5A28EF8B" w14:textId="77777777" w:rsidR="00B22600" w:rsidRPr="00B322A8" w:rsidRDefault="00B22600" w:rsidP="000D3028">
            <w:pPr>
              <w:pStyle w:val="TAL"/>
              <w:keepNext w:val="0"/>
            </w:pPr>
            <w:r w:rsidRPr="00B322A8">
              <w:t>-164.36</w:t>
            </w:r>
          </w:p>
        </w:tc>
        <w:tc>
          <w:tcPr>
            <w:tcW w:w="1058" w:type="dxa"/>
            <w:noWrap/>
            <w:hideMark/>
          </w:tcPr>
          <w:p w14:paraId="6F7A7D23" w14:textId="77777777" w:rsidR="00B22600" w:rsidRPr="00B322A8" w:rsidRDefault="00B22600" w:rsidP="000D3028">
            <w:pPr>
              <w:pStyle w:val="TAL"/>
              <w:keepNext w:val="0"/>
            </w:pPr>
            <w:r w:rsidRPr="00B322A8">
              <w:t>86.89</w:t>
            </w:r>
          </w:p>
        </w:tc>
        <w:tc>
          <w:tcPr>
            <w:tcW w:w="873" w:type="dxa"/>
            <w:noWrap/>
            <w:hideMark/>
          </w:tcPr>
          <w:p w14:paraId="491F9928" w14:textId="77777777" w:rsidR="00B22600" w:rsidRPr="00B322A8" w:rsidRDefault="00B22600" w:rsidP="000D3028">
            <w:pPr>
              <w:pStyle w:val="TAL"/>
              <w:keepNext w:val="0"/>
            </w:pPr>
            <w:r w:rsidRPr="00B322A8">
              <w:t>29.75</w:t>
            </w:r>
          </w:p>
        </w:tc>
        <w:tc>
          <w:tcPr>
            <w:tcW w:w="873" w:type="dxa"/>
            <w:noWrap/>
            <w:hideMark/>
          </w:tcPr>
          <w:p w14:paraId="5C436DAB" w14:textId="77777777" w:rsidR="00B22600" w:rsidRPr="00B322A8" w:rsidRDefault="00B22600" w:rsidP="000D3028">
            <w:pPr>
              <w:pStyle w:val="TAL"/>
              <w:keepNext w:val="0"/>
            </w:pPr>
            <w:r w:rsidRPr="00B322A8">
              <w:t>89.06</w:t>
            </w:r>
          </w:p>
        </w:tc>
      </w:tr>
      <w:tr w:rsidR="00B22600" w:rsidRPr="00B322A8" w14:paraId="3EAC7D89" w14:textId="77777777" w:rsidTr="000D3028">
        <w:trPr>
          <w:trHeight w:val="300"/>
        </w:trPr>
        <w:tc>
          <w:tcPr>
            <w:tcW w:w="1267" w:type="dxa"/>
            <w:noWrap/>
            <w:hideMark/>
          </w:tcPr>
          <w:p w14:paraId="3C7F3707" w14:textId="77777777" w:rsidR="00B22600" w:rsidRPr="00B322A8" w:rsidRDefault="00B22600" w:rsidP="000D3028">
            <w:pPr>
              <w:pStyle w:val="TAL"/>
              <w:keepNext w:val="0"/>
            </w:pPr>
            <w:r w:rsidRPr="00B322A8">
              <w:t>Ini. delay [ns]</w:t>
            </w:r>
          </w:p>
        </w:tc>
        <w:tc>
          <w:tcPr>
            <w:tcW w:w="1100" w:type="dxa"/>
            <w:noWrap/>
            <w:hideMark/>
          </w:tcPr>
          <w:p w14:paraId="776ED743" w14:textId="77777777" w:rsidR="00B22600" w:rsidRPr="00B322A8" w:rsidRDefault="00B22600" w:rsidP="000D3028">
            <w:pPr>
              <w:pStyle w:val="TAL"/>
              <w:keepNext w:val="0"/>
            </w:pPr>
            <w:r w:rsidRPr="00B322A8">
              <w:t>XPR [dB]</w:t>
            </w:r>
          </w:p>
        </w:tc>
        <w:tc>
          <w:tcPr>
            <w:tcW w:w="2107" w:type="dxa"/>
            <w:noWrap/>
            <w:hideMark/>
          </w:tcPr>
          <w:p w14:paraId="72452FBB" w14:textId="77777777" w:rsidR="00B22600" w:rsidRPr="00B322A8" w:rsidRDefault="00B22600" w:rsidP="000D3028">
            <w:pPr>
              <w:pStyle w:val="TAL"/>
              <w:keepNext w:val="0"/>
            </w:pPr>
            <w:r w:rsidRPr="00B322A8">
              <w:t>PL [dB]</w:t>
            </w:r>
          </w:p>
        </w:tc>
        <w:tc>
          <w:tcPr>
            <w:tcW w:w="2082" w:type="dxa"/>
            <w:noWrap/>
            <w:hideMark/>
          </w:tcPr>
          <w:p w14:paraId="634505A7"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69F6C716" w14:textId="77777777" w:rsidR="00B22600" w:rsidRPr="00B322A8" w:rsidRDefault="00B22600" w:rsidP="000D3028">
            <w:pPr>
              <w:pStyle w:val="TAL"/>
              <w:keepNext w:val="0"/>
            </w:pPr>
            <w:r w:rsidRPr="00B322A8">
              <w:t>ASD [°]</w:t>
            </w:r>
          </w:p>
        </w:tc>
        <w:tc>
          <w:tcPr>
            <w:tcW w:w="873" w:type="dxa"/>
            <w:noWrap/>
            <w:hideMark/>
          </w:tcPr>
          <w:p w14:paraId="3B4074A7" w14:textId="77777777" w:rsidR="00B22600" w:rsidRPr="00B322A8" w:rsidRDefault="00B22600" w:rsidP="000D3028">
            <w:pPr>
              <w:pStyle w:val="TAL"/>
              <w:keepNext w:val="0"/>
            </w:pPr>
            <w:r w:rsidRPr="00B322A8">
              <w:t>ZSA [°]</w:t>
            </w:r>
          </w:p>
        </w:tc>
        <w:tc>
          <w:tcPr>
            <w:tcW w:w="873" w:type="dxa"/>
            <w:noWrap/>
            <w:hideMark/>
          </w:tcPr>
          <w:p w14:paraId="32C80675" w14:textId="77777777" w:rsidR="00B22600" w:rsidRPr="00B322A8" w:rsidRDefault="00B22600" w:rsidP="000D3028">
            <w:pPr>
              <w:pStyle w:val="TAL"/>
              <w:keepNext w:val="0"/>
            </w:pPr>
            <w:r w:rsidRPr="00B322A8">
              <w:t>ZSD [°]</w:t>
            </w:r>
          </w:p>
        </w:tc>
      </w:tr>
      <w:tr w:rsidR="00B22600" w:rsidRPr="00B322A8" w14:paraId="76AB0266" w14:textId="77777777" w:rsidTr="000D3028">
        <w:trPr>
          <w:trHeight w:val="300"/>
        </w:trPr>
        <w:tc>
          <w:tcPr>
            <w:tcW w:w="1267" w:type="dxa"/>
            <w:noWrap/>
            <w:hideMark/>
          </w:tcPr>
          <w:p w14:paraId="7A58D219" w14:textId="77777777" w:rsidR="00B22600" w:rsidRPr="00B322A8" w:rsidRDefault="00B22600" w:rsidP="000D3028">
            <w:pPr>
              <w:pStyle w:val="TAL"/>
              <w:keepNext w:val="0"/>
            </w:pPr>
            <w:r w:rsidRPr="00B322A8">
              <w:t>1247</w:t>
            </w:r>
          </w:p>
        </w:tc>
        <w:tc>
          <w:tcPr>
            <w:tcW w:w="1100" w:type="dxa"/>
            <w:noWrap/>
            <w:hideMark/>
          </w:tcPr>
          <w:p w14:paraId="3C810769" w14:textId="77777777" w:rsidR="00B22600" w:rsidRPr="00B322A8" w:rsidRDefault="00B22600" w:rsidP="000D3028">
            <w:pPr>
              <w:pStyle w:val="TAL"/>
              <w:keepNext w:val="0"/>
            </w:pPr>
            <w:r w:rsidRPr="00B322A8">
              <w:t>11</w:t>
            </w:r>
          </w:p>
        </w:tc>
        <w:tc>
          <w:tcPr>
            <w:tcW w:w="2107" w:type="dxa"/>
            <w:noWrap/>
            <w:hideMark/>
          </w:tcPr>
          <w:p w14:paraId="3D062A93" w14:textId="77777777" w:rsidR="00B22600" w:rsidRPr="00B322A8" w:rsidRDefault="00B22600" w:rsidP="000D3028">
            <w:pPr>
              <w:pStyle w:val="TAL"/>
              <w:keepNext w:val="0"/>
            </w:pPr>
            <w:r w:rsidRPr="00B322A8">
              <w:t>92.38</w:t>
            </w:r>
          </w:p>
        </w:tc>
        <w:tc>
          <w:tcPr>
            <w:tcW w:w="2082" w:type="dxa"/>
            <w:noWrap/>
            <w:hideMark/>
          </w:tcPr>
          <w:p w14:paraId="309C24AB" w14:textId="77777777" w:rsidR="00B22600" w:rsidRPr="00B322A8" w:rsidRDefault="00B22600" w:rsidP="000D3028">
            <w:pPr>
              <w:pStyle w:val="TAL"/>
              <w:keepNext w:val="0"/>
            </w:pPr>
            <w:r w:rsidRPr="00B322A8">
              <w:t>90</w:t>
            </w:r>
          </w:p>
        </w:tc>
        <w:tc>
          <w:tcPr>
            <w:tcW w:w="1058" w:type="dxa"/>
            <w:noWrap/>
            <w:hideMark/>
          </w:tcPr>
          <w:p w14:paraId="713770BC" w14:textId="77777777" w:rsidR="00B22600" w:rsidRPr="00B322A8" w:rsidRDefault="00B22600" w:rsidP="000D3028">
            <w:pPr>
              <w:pStyle w:val="TAL"/>
              <w:keepNext w:val="0"/>
            </w:pPr>
            <w:r w:rsidRPr="00B322A8">
              <w:t>4.47</w:t>
            </w:r>
          </w:p>
        </w:tc>
        <w:tc>
          <w:tcPr>
            <w:tcW w:w="873" w:type="dxa"/>
            <w:noWrap/>
            <w:hideMark/>
          </w:tcPr>
          <w:p w14:paraId="76ECDA79" w14:textId="77777777" w:rsidR="00B22600" w:rsidRPr="00B322A8" w:rsidRDefault="00B22600" w:rsidP="000D3028">
            <w:pPr>
              <w:pStyle w:val="TAL"/>
              <w:keepNext w:val="0"/>
            </w:pPr>
            <w:r w:rsidRPr="00B322A8">
              <w:t>0</w:t>
            </w:r>
          </w:p>
        </w:tc>
        <w:tc>
          <w:tcPr>
            <w:tcW w:w="873" w:type="dxa"/>
            <w:noWrap/>
            <w:hideMark/>
          </w:tcPr>
          <w:p w14:paraId="77864FA9" w14:textId="77777777" w:rsidR="00B22600" w:rsidRPr="00B322A8" w:rsidRDefault="00B22600" w:rsidP="000D3028">
            <w:pPr>
              <w:pStyle w:val="TAL"/>
              <w:keepNext w:val="0"/>
            </w:pPr>
            <w:r w:rsidRPr="00B322A8">
              <w:t>1.14</w:t>
            </w:r>
          </w:p>
        </w:tc>
      </w:tr>
      <w:tr w:rsidR="00B22600" w:rsidRPr="00B322A8" w14:paraId="212E2B33" w14:textId="77777777" w:rsidTr="000D3028">
        <w:trPr>
          <w:trHeight w:val="300"/>
        </w:trPr>
        <w:tc>
          <w:tcPr>
            <w:tcW w:w="1267" w:type="dxa"/>
            <w:noWrap/>
            <w:hideMark/>
          </w:tcPr>
          <w:p w14:paraId="1987F493" w14:textId="77777777" w:rsidR="00B22600" w:rsidRPr="00B322A8" w:rsidRDefault="00B22600" w:rsidP="000D3028">
            <w:pPr>
              <w:pStyle w:val="TAL"/>
              <w:keepNext w:val="0"/>
            </w:pPr>
            <w:r w:rsidRPr="00B322A8">
              <w:t>UE speed [m/s]</w:t>
            </w:r>
          </w:p>
        </w:tc>
        <w:tc>
          <w:tcPr>
            <w:tcW w:w="1100" w:type="dxa"/>
            <w:noWrap/>
            <w:hideMark/>
          </w:tcPr>
          <w:p w14:paraId="0FBE6613" w14:textId="77777777" w:rsidR="00B22600" w:rsidRPr="00B322A8" w:rsidRDefault="00B22600" w:rsidP="000D3028">
            <w:pPr>
              <w:pStyle w:val="TAL"/>
              <w:keepNext w:val="0"/>
            </w:pPr>
            <w:r w:rsidRPr="00B322A8">
              <w:t>UE DoT Az [°]</w:t>
            </w:r>
          </w:p>
        </w:tc>
        <w:tc>
          <w:tcPr>
            <w:tcW w:w="2107" w:type="dxa"/>
            <w:noWrap/>
            <w:hideMark/>
          </w:tcPr>
          <w:p w14:paraId="165EA2FF"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479FDE0A"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5B15F175" w14:textId="77777777" w:rsidR="00B22600" w:rsidRPr="00B322A8" w:rsidRDefault="00B22600" w:rsidP="000D3028">
            <w:pPr>
              <w:pStyle w:val="TAL"/>
              <w:keepNext w:val="0"/>
            </w:pPr>
            <w:r w:rsidRPr="00B322A8">
              <w:t>K-factor [dB]</w:t>
            </w:r>
          </w:p>
        </w:tc>
        <w:tc>
          <w:tcPr>
            <w:tcW w:w="873" w:type="dxa"/>
            <w:noWrap/>
            <w:hideMark/>
          </w:tcPr>
          <w:p w14:paraId="73DD0ECF" w14:textId="77777777" w:rsidR="00B22600" w:rsidRPr="00B322A8" w:rsidRDefault="00B22600" w:rsidP="000D3028">
            <w:pPr>
              <w:pStyle w:val="TAL"/>
              <w:keepNext w:val="0"/>
            </w:pPr>
            <w:r w:rsidRPr="00B322A8">
              <w:t xml:space="preserve"> </w:t>
            </w:r>
          </w:p>
        </w:tc>
        <w:tc>
          <w:tcPr>
            <w:tcW w:w="873" w:type="dxa"/>
            <w:noWrap/>
            <w:hideMark/>
          </w:tcPr>
          <w:p w14:paraId="028E1E54" w14:textId="77777777" w:rsidR="00B22600" w:rsidRPr="00B322A8" w:rsidRDefault="00B22600" w:rsidP="000D3028">
            <w:pPr>
              <w:pStyle w:val="TAL"/>
              <w:keepNext w:val="0"/>
            </w:pPr>
          </w:p>
        </w:tc>
      </w:tr>
      <w:tr w:rsidR="00B22600" w:rsidRPr="00B322A8" w14:paraId="2B7165AD" w14:textId="77777777" w:rsidTr="000D3028">
        <w:trPr>
          <w:trHeight w:val="300"/>
        </w:trPr>
        <w:tc>
          <w:tcPr>
            <w:tcW w:w="1267" w:type="dxa"/>
            <w:noWrap/>
            <w:hideMark/>
          </w:tcPr>
          <w:p w14:paraId="033BFD3A" w14:textId="77777777" w:rsidR="00B22600" w:rsidRPr="00B322A8" w:rsidRDefault="00B22600" w:rsidP="000D3028">
            <w:pPr>
              <w:pStyle w:val="TAL"/>
              <w:keepNext w:val="0"/>
            </w:pPr>
            <w:r w:rsidRPr="00B322A8">
              <w:t>8.33</w:t>
            </w:r>
          </w:p>
        </w:tc>
        <w:tc>
          <w:tcPr>
            <w:tcW w:w="1100" w:type="dxa"/>
            <w:noWrap/>
            <w:hideMark/>
          </w:tcPr>
          <w:p w14:paraId="2F6E5F4E" w14:textId="77777777" w:rsidR="00B22600" w:rsidRPr="00B322A8" w:rsidRDefault="00B22600" w:rsidP="000D3028">
            <w:pPr>
              <w:pStyle w:val="TAL"/>
              <w:keepNext w:val="0"/>
            </w:pPr>
            <w:r w:rsidRPr="00B322A8">
              <w:t>112.77</w:t>
            </w:r>
          </w:p>
        </w:tc>
        <w:tc>
          <w:tcPr>
            <w:tcW w:w="2107" w:type="dxa"/>
            <w:noWrap/>
            <w:hideMark/>
          </w:tcPr>
          <w:p w14:paraId="384B06E2" w14:textId="77777777" w:rsidR="00B22600" w:rsidRPr="00B322A8" w:rsidRDefault="00B22600" w:rsidP="000D3028">
            <w:pPr>
              <w:pStyle w:val="TAL"/>
              <w:keepNext w:val="0"/>
            </w:pPr>
            <w:r w:rsidRPr="00B322A8">
              <w:t>(355.11,114.39,1.5)</w:t>
            </w:r>
          </w:p>
        </w:tc>
        <w:tc>
          <w:tcPr>
            <w:tcW w:w="2082" w:type="dxa"/>
            <w:noWrap/>
            <w:hideMark/>
          </w:tcPr>
          <w:p w14:paraId="3153EAE3" w14:textId="77777777" w:rsidR="00B22600" w:rsidRPr="00B322A8" w:rsidRDefault="00B22600" w:rsidP="000D3028">
            <w:pPr>
              <w:pStyle w:val="TAL"/>
              <w:keepNext w:val="0"/>
            </w:pPr>
            <w:r w:rsidRPr="00B322A8">
              <w:t>(0,0,25)</w:t>
            </w:r>
          </w:p>
        </w:tc>
        <w:tc>
          <w:tcPr>
            <w:tcW w:w="1058" w:type="dxa"/>
            <w:noWrap/>
            <w:hideMark/>
          </w:tcPr>
          <w:p w14:paraId="7B66D7AF" w14:textId="77777777" w:rsidR="00B22600" w:rsidRPr="00B322A8" w:rsidRDefault="00B22600" w:rsidP="000D3028">
            <w:pPr>
              <w:pStyle w:val="TAL"/>
              <w:keepNext w:val="0"/>
            </w:pPr>
            <w:r w:rsidRPr="00B322A8">
              <w:t>9</w:t>
            </w:r>
          </w:p>
        </w:tc>
        <w:tc>
          <w:tcPr>
            <w:tcW w:w="873" w:type="dxa"/>
            <w:noWrap/>
            <w:hideMark/>
          </w:tcPr>
          <w:p w14:paraId="336D50E2" w14:textId="77777777" w:rsidR="00B22600" w:rsidRPr="00B322A8" w:rsidRDefault="00B22600" w:rsidP="000D3028">
            <w:pPr>
              <w:pStyle w:val="TAL"/>
              <w:keepNext w:val="0"/>
            </w:pPr>
          </w:p>
        </w:tc>
        <w:tc>
          <w:tcPr>
            <w:tcW w:w="873" w:type="dxa"/>
            <w:noWrap/>
            <w:hideMark/>
          </w:tcPr>
          <w:p w14:paraId="03C4AEC5" w14:textId="77777777" w:rsidR="00B22600" w:rsidRPr="00B322A8" w:rsidRDefault="00B22600" w:rsidP="000D3028">
            <w:pPr>
              <w:pStyle w:val="TAL"/>
              <w:keepNext w:val="0"/>
            </w:pPr>
          </w:p>
        </w:tc>
      </w:tr>
      <w:tr w:rsidR="00B22600" w:rsidRPr="00B322A8" w14:paraId="6ED01780" w14:textId="77777777" w:rsidTr="000D3028">
        <w:trPr>
          <w:trHeight w:val="300"/>
        </w:trPr>
        <w:tc>
          <w:tcPr>
            <w:tcW w:w="1267" w:type="dxa"/>
            <w:noWrap/>
            <w:hideMark/>
          </w:tcPr>
          <w:p w14:paraId="38567AD6" w14:textId="77777777" w:rsidR="00B22600" w:rsidRPr="00B322A8" w:rsidRDefault="00B22600" w:rsidP="000D3028">
            <w:pPr>
              <w:pStyle w:val="TAL"/>
              <w:keepNext w:val="0"/>
            </w:pPr>
          </w:p>
        </w:tc>
        <w:tc>
          <w:tcPr>
            <w:tcW w:w="1100" w:type="dxa"/>
            <w:noWrap/>
            <w:hideMark/>
          </w:tcPr>
          <w:p w14:paraId="68B3272D" w14:textId="77777777" w:rsidR="00B22600" w:rsidRPr="00B322A8" w:rsidRDefault="00B22600" w:rsidP="000D3028">
            <w:pPr>
              <w:pStyle w:val="TAL"/>
              <w:keepNext w:val="0"/>
            </w:pPr>
          </w:p>
        </w:tc>
        <w:tc>
          <w:tcPr>
            <w:tcW w:w="2107" w:type="dxa"/>
            <w:noWrap/>
            <w:hideMark/>
          </w:tcPr>
          <w:p w14:paraId="3BF2D578" w14:textId="77777777" w:rsidR="00B22600" w:rsidRPr="00B322A8" w:rsidRDefault="00B22600" w:rsidP="000D3028">
            <w:pPr>
              <w:pStyle w:val="TAL"/>
              <w:keepNext w:val="0"/>
            </w:pPr>
          </w:p>
        </w:tc>
        <w:tc>
          <w:tcPr>
            <w:tcW w:w="2082" w:type="dxa"/>
            <w:noWrap/>
            <w:hideMark/>
          </w:tcPr>
          <w:p w14:paraId="6DF43A8D" w14:textId="77777777" w:rsidR="00B22600" w:rsidRPr="00B322A8" w:rsidRDefault="00B22600" w:rsidP="000D3028">
            <w:pPr>
              <w:pStyle w:val="TAL"/>
              <w:keepNext w:val="0"/>
            </w:pPr>
          </w:p>
        </w:tc>
        <w:tc>
          <w:tcPr>
            <w:tcW w:w="1058" w:type="dxa"/>
            <w:noWrap/>
            <w:hideMark/>
          </w:tcPr>
          <w:p w14:paraId="4D772AE2" w14:textId="77777777" w:rsidR="00B22600" w:rsidRPr="00B322A8" w:rsidRDefault="00B22600" w:rsidP="000D3028">
            <w:pPr>
              <w:pStyle w:val="TAL"/>
              <w:keepNext w:val="0"/>
            </w:pPr>
          </w:p>
        </w:tc>
        <w:tc>
          <w:tcPr>
            <w:tcW w:w="873" w:type="dxa"/>
            <w:noWrap/>
            <w:hideMark/>
          </w:tcPr>
          <w:p w14:paraId="6FB4FD16" w14:textId="77777777" w:rsidR="00B22600" w:rsidRPr="00B322A8" w:rsidRDefault="00B22600" w:rsidP="000D3028">
            <w:pPr>
              <w:pStyle w:val="TAL"/>
              <w:keepNext w:val="0"/>
            </w:pPr>
          </w:p>
        </w:tc>
        <w:tc>
          <w:tcPr>
            <w:tcW w:w="873" w:type="dxa"/>
            <w:noWrap/>
            <w:hideMark/>
          </w:tcPr>
          <w:p w14:paraId="0D5E1ECB" w14:textId="77777777" w:rsidR="00B22600" w:rsidRPr="00B322A8" w:rsidRDefault="00B22600" w:rsidP="000D3028">
            <w:pPr>
              <w:pStyle w:val="TAL"/>
              <w:keepNext w:val="0"/>
            </w:pPr>
          </w:p>
        </w:tc>
      </w:tr>
      <w:tr w:rsidR="00B22600" w:rsidRPr="00B322A8" w14:paraId="09CBAC42" w14:textId="77777777" w:rsidTr="000D3028">
        <w:trPr>
          <w:trHeight w:val="300"/>
        </w:trPr>
        <w:tc>
          <w:tcPr>
            <w:tcW w:w="1267" w:type="dxa"/>
            <w:shd w:val="clear" w:color="auto" w:fill="EDEDED" w:themeFill="accent3" w:themeFillTint="33"/>
            <w:noWrap/>
            <w:hideMark/>
          </w:tcPr>
          <w:p w14:paraId="40228DD3"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08A7A91A" w14:textId="77777777" w:rsidR="00B22600" w:rsidRPr="00B322A8" w:rsidRDefault="00B22600" w:rsidP="000D3028">
            <w:pPr>
              <w:pStyle w:val="TAL"/>
              <w:keepNext w:val="0"/>
            </w:pPr>
            <w:r w:rsidRPr="00B322A8">
              <w:t>3</w:t>
            </w:r>
          </w:p>
        </w:tc>
        <w:tc>
          <w:tcPr>
            <w:tcW w:w="2107" w:type="dxa"/>
            <w:shd w:val="clear" w:color="auto" w:fill="EDEDED" w:themeFill="accent3" w:themeFillTint="33"/>
            <w:noWrap/>
            <w:hideMark/>
          </w:tcPr>
          <w:p w14:paraId="230F0EEF" w14:textId="77777777" w:rsidR="00B22600" w:rsidRPr="00B322A8" w:rsidRDefault="00B22600" w:rsidP="000D3028">
            <w:pPr>
              <w:pStyle w:val="TAL"/>
              <w:keepNext w:val="0"/>
            </w:pPr>
          </w:p>
        </w:tc>
        <w:tc>
          <w:tcPr>
            <w:tcW w:w="2082" w:type="dxa"/>
            <w:shd w:val="clear" w:color="auto" w:fill="EDEDED" w:themeFill="accent3" w:themeFillTint="33"/>
            <w:noWrap/>
            <w:hideMark/>
          </w:tcPr>
          <w:p w14:paraId="13BC9B0D" w14:textId="77777777" w:rsidR="00B22600" w:rsidRPr="00B322A8" w:rsidRDefault="00B22600" w:rsidP="000D3028">
            <w:pPr>
              <w:pStyle w:val="TAL"/>
              <w:keepNext w:val="0"/>
            </w:pPr>
          </w:p>
        </w:tc>
        <w:tc>
          <w:tcPr>
            <w:tcW w:w="1058" w:type="dxa"/>
            <w:shd w:val="clear" w:color="auto" w:fill="EDEDED" w:themeFill="accent3" w:themeFillTint="33"/>
            <w:noWrap/>
            <w:hideMark/>
          </w:tcPr>
          <w:p w14:paraId="45950C5A" w14:textId="77777777" w:rsidR="00B22600" w:rsidRPr="00B322A8" w:rsidRDefault="00B22600" w:rsidP="000D3028">
            <w:pPr>
              <w:pStyle w:val="TAL"/>
              <w:keepNext w:val="0"/>
            </w:pPr>
          </w:p>
        </w:tc>
        <w:tc>
          <w:tcPr>
            <w:tcW w:w="873" w:type="dxa"/>
            <w:shd w:val="clear" w:color="auto" w:fill="EDEDED" w:themeFill="accent3" w:themeFillTint="33"/>
            <w:noWrap/>
            <w:hideMark/>
          </w:tcPr>
          <w:p w14:paraId="0207AF3E" w14:textId="77777777" w:rsidR="00B22600" w:rsidRPr="00B322A8" w:rsidRDefault="00B22600" w:rsidP="000D3028">
            <w:pPr>
              <w:pStyle w:val="TAL"/>
              <w:keepNext w:val="0"/>
            </w:pPr>
          </w:p>
        </w:tc>
        <w:tc>
          <w:tcPr>
            <w:tcW w:w="873" w:type="dxa"/>
            <w:shd w:val="clear" w:color="auto" w:fill="EDEDED" w:themeFill="accent3" w:themeFillTint="33"/>
            <w:noWrap/>
            <w:hideMark/>
          </w:tcPr>
          <w:p w14:paraId="7BDA8921" w14:textId="77777777" w:rsidR="00B22600" w:rsidRPr="00B322A8" w:rsidRDefault="00B22600" w:rsidP="000D3028">
            <w:pPr>
              <w:pStyle w:val="TAL"/>
              <w:keepNext w:val="0"/>
            </w:pPr>
          </w:p>
        </w:tc>
      </w:tr>
      <w:tr w:rsidR="00B22600" w:rsidRPr="00B322A8" w14:paraId="3794A33A" w14:textId="77777777" w:rsidTr="000D3028">
        <w:trPr>
          <w:trHeight w:val="300"/>
        </w:trPr>
        <w:tc>
          <w:tcPr>
            <w:tcW w:w="1267" w:type="dxa"/>
            <w:noWrap/>
            <w:hideMark/>
          </w:tcPr>
          <w:p w14:paraId="659C0E5B" w14:textId="77777777" w:rsidR="00B22600" w:rsidRPr="00B322A8" w:rsidRDefault="00B22600" w:rsidP="000D3028">
            <w:pPr>
              <w:pStyle w:val="TAL"/>
              <w:keepNext w:val="0"/>
            </w:pPr>
            <w:r w:rsidRPr="00B322A8">
              <w:t>Cluster#</w:t>
            </w:r>
          </w:p>
        </w:tc>
        <w:tc>
          <w:tcPr>
            <w:tcW w:w="1100" w:type="dxa"/>
            <w:noWrap/>
            <w:hideMark/>
          </w:tcPr>
          <w:p w14:paraId="2EDFA39C" w14:textId="77777777" w:rsidR="00B22600" w:rsidRPr="00B322A8" w:rsidRDefault="00B22600" w:rsidP="000D3028">
            <w:pPr>
              <w:pStyle w:val="TAL"/>
              <w:keepNext w:val="0"/>
            </w:pPr>
            <w:r w:rsidRPr="00B322A8">
              <w:t>Power [dB]</w:t>
            </w:r>
          </w:p>
        </w:tc>
        <w:tc>
          <w:tcPr>
            <w:tcW w:w="2107" w:type="dxa"/>
            <w:noWrap/>
            <w:hideMark/>
          </w:tcPr>
          <w:p w14:paraId="54945663" w14:textId="77777777" w:rsidR="00B22600" w:rsidRPr="00B322A8" w:rsidRDefault="00B22600" w:rsidP="000D3028">
            <w:pPr>
              <w:pStyle w:val="TAL"/>
              <w:keepNext w:val="0"/>
            </w:pPr>
            <w:r w:rsidRPr="00B322A8">
              <w:t>Excess delay [ns]</w:t>
            </w:r>
          </w:p>
        </w:tc>
        <w:tc>
          <w:tcPr>
            <w:tcW w:w="2082" w:type="dxa"/>
            <w:noWrap/>
            <w:hideMark/>
          </w:tcPr>
          <w:p w14:paraId="59C2EF14" w14:textId="77777777" w:rsidR="00B22600" w:rsidRPr="00B322A8" w:rsidRDefault="00B22600" w:rsidP="000D3028">
            <w:pPr>
              <w:pStyle w:val="TAL"/>
              <w:keepNext w:val="0"/>
            </w:pPr>
            <w:r w:rsidRPr="00B322A8">
              <w:t>AoA [°]</w:t>
            </w:r>
          </w:p>
        </w:tc>
        <w:tc>
          <w:tcPr>
            <w:tcW w:w="1058" w:type="dxa"/>
            <w:noWrap/>
            <w:hideMark/>
          </w:tcPr>
          <w:p w14:paraId="265AA750"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7ED161C1" w14:textId="77777777" w:rsidR="00B22600" w:rsidRPr="00B322A8" w:rsidRDefault="00B22600" w:rsidP="000D3028">
            <w:pPr>
              <w:pStyle w:val="TAL"/>
              <w:keepNext w:val="0"/>
            </w:pPr>
            <w:r w:rsidRPr="00B322A8">
              <w:t>ASA [°]</w:t>
            </w:r>
          </w:p>
        </w:tc>
        <w:tc>
          <w:tcPr>
            <w:tcW w:w="873" w:type="dxa"/>
            <w:noWrap/>
            <w:hideMark/>
          </w:tcPr>
          <w:p w14:paraId="41A02412"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685895BE" w14:textId="77777777" w:rsidTr="000D3028">
        <w:trPr>
          <w:trHeight w:val="300"/>
        </w:trPr>
        <w:tc>
          <w:tcPr>
            <w:tcW w:w="1267" w:type="dxa"/>
            <w:noWrap/>
            <w:hideMark/>
          </w:tcPr>
          <w:p w14:paraId="5C46B5FF" w14:textId="77777777" w:rsidR="00B22600" w:rsidRPr="00B322A8" w:rsidRDefault="00B22600" w:rsidP="000D3028">
            <w:pPr>
              <w:pStyle w:val="TAL"/>
              <w:keepNext w:val="0"/>
            </w:pPr>
            <w:r w:rsidRPr="00B322A8">
              <w:t>1</w:t>
            </w:r>
          </w:p>
        </w:tc>
        <w:tc>
          <w:tcPr>
            <w:tcW w:w="1100" w:type="dxa"/>
            <w:noWrap/>
            <w:hideMark/>
          </w:tcPr>
          <w:p w14:paraId="1FC0CDE2" w14:textId="77777777" w:rsidR="00B22600" w:rsidRPr="00B322A8" w:rsidRDefault="00B22600" w:rsidP="000D3028">
            <w:pPr>
              <w:pStyle w:val="TAL"/>
              <w:keepNext w:val="0"/>
            </w:pPr>
            <w:r w:rsidRPr="00B322A8">
              <w:t>-12.09</w:t>
            </w:r>
          </w:p>
        </w:tc>
        <w:tc>
          <w:tcPr>
            <w:tcW w:w="2107" w:type="dxa"/>
            <w:noWrap/>
            <w:hideMark/>
          </w:tcPr>
          <w:p w14:paraId="42A70D33" w14:textId="77777777" w:rsidR="00B22600" w:rsidRPr="00B322A8" w:rsidRDefault="00B22600" w:rsidP="000D3028">
            <w:pPr>
              <w:pStyle w:val="TAL"/>
              <w:keepNext w:val="0"/>
            </w:pPr>
            <w:r w:rsidRPr="00B322A8">
              <w:t>0</w:t>
            </w:r>
          </w:p>
        </w:tc>
        <w:tc>
          <w:tcPr>
            <w:tcW w:w="2082" w:type="dxa"/>
            <w:noWrap/>
            <w:hideMark/>
          </w:tcPr>
          <w:p w14:paraId="1DB23CEA" w14:textId="77777777" w:rsidR="00B22600" w:rsidRPr="00B322A8" w:rsidRDefault="00B22600" w:rsidP="000D3028">
            <w:pPr>
              <w:pStyle w:val="TAL"/>
              <w:keepNext w:val="0"/>
            </w:pPr>
            <w:r w:rsidRPr="00B322A8">
              <w:t>-77.57</w:t>
            </w:r>
          </w:p>
        </w:tc>
        <w:tc>
          <w:tcPr>
            <w:tcW w:w="1058" w:type="dxa"/>
            <w:noWrap/>
            <w:hideMark/>
          </w:tcPr>
          <w:p w14:paraId="59D79940" w14:textId="77777777" w:rsidR="00B22600" w:rsidRPr="00B322A8" w:rsidRDefault="00B22600" w:rsidP="000D3028">
            <w:pPr>
              <w:pStyle w:val="TAL"/>
              <w:keepNext w:val="0"/>
            </w:pPr>
            <w:r w:rsidRPr="00B322A8">
              <w:t>-18.59</w:t>
            </w:r>
          </w:p>
        </w:tc>
        <w:tc>
          <w:tcPr>
            <w:tcW w:w="873" w:type="dxa"/>
            <w:noWrap/>
            <w:hideMark/>
          </w:tcPr>
          <w:p w14:paraId="3F1F0797" w14:textId="77777777" w:rsidR="00B22600" w:rsidRPr="00B322A8" w:rsidRDefault="00B22600" w:rsidP="000D3028">
            <w:pPr>
              <w:pStyle w:val="TAL"/>
              <w:keepNext w:val="0"/>
            </w:pPr>
            <w:r w:rsidRPr="00B322A8">
              <w:t>15.63</w:t>
            </w:r>
          </w:p>
        </w:tc>
        <w:tc>
          <w:tcPr>
            <w:tcW w:w="873" w:type="dxa"/>
            <w:noWrap/>
            <w:hideMark/>
          </w:tcPr>
          <w:p w14:paraId="2472EF71" w14:textId="77777777" w:rsidR="00B22600" w:rsidRPr="00B322A8" w:rsidRDefault="00B22600" w:rsidP="000D3028">
            <w:pPr>
              <w:pStyle w:val="TAL"/>
              <w:keepNext w:val="0"/>
            </w:pPr>
            <w:r w:rsidRPr="00B322A8">
              <w:t>102.25</w:t>
            </w:r>
          </w:p>
        </w:tc>
      </w:tr>
      <w:tr w:rsidR="00B22600" w:rsidRPr="00B322A8" w14:paraId="51CF9364" w14:textId="77777777" w:rsidTr="000D3028">
        <w:trPr>
          <w:trHeight w:val="300"/>
        </w:trPr>
        <w:tc>
          <w:tcPr>
            <w:tcW w:w="1267" w:type="dxa"/>
            <w:noWrap/>
            <w:hideMark/>
          </w:tcPr>
          <w:p w14:paraId="2975961B" w14:textId="77777777" w:rsidR="00B22600" w:rsidRPr="00B322A8" w:rsidRDefault="00B22600" w:rsidP="000D3028">
            <w:pPr>
              <w:pStyle w:val="TAL"/>
              <w:keepNext w:val="0"/>
            </w:pPr>
            <w:r w:rsidRPr="00B322A8">
              <w:t>2</w:t>
            </w:r>
          </w:p>
        </w:tc>
        <w:tc>
          <w:tcPr>
            <w:tcW w:w="1100" w:type="dxa"/>
            <w:noWrap/>
            <w:hideMark/>
          </w:tcPr>
          <w:p w14:paraId="1F0C5BDB" w14:textId="77777777" w:rsidR="00B22600" w:rsidRPr="00B322A8" w:rsidRDefault="00B22600" w:rsidP="000D3028">
            <w:pPr>
              <w:pStyle w:val="TAL"/>
              <w:keepNext w:val="0"/>
            </w:pPr>
            <w:r w:rsidRPr="00B322A8">
              <w:t>-8.89</w:t>
            </w:r>
          </w:p>
        </w:tc>
        <w:tc>
          <w:tcPr>
            <w:tcW w:w="2107" w:type="dxa"/>
            <w:noWrap/>
            <w:hideMark/>
          </w:tcPr>
          <w:p w14:paraId="382CB66D" w14:textId="77777777" w:rsidR="00B22600" w:rsidRPr="00B322A8" w:rsidRDefault="00B22600" w:rsidP="000D3028">
            <w:pPr>
              <w:pStyle w:val="TAL"/>
              <w:keepNext w:val="0"/>
            </w:pPr>
            <w:r w:rsidRPr="00B322A8">
              <w:t>76</w:t>
            </w:r>
          </w:p>
        </w:tc>
        <w:tc>
          <w:tcPr>
            <w:tcW w:w="2082" w:type="dxa"/>
            <w:noWrap/>
            <w:hideMark/>
          </w:tcPr>
          <w:p w14:paraId="265F5395" w14:textId="77777777" w:rsidR="00B22600" w:rsidRPr="00B322A8" w:rsidRDefault="00B22600" w:rsidP="000D3028">
            <w:pPr>
              <w:pStyle w:val="TAL"/>
              <w:keepNext w:val="0"/>
            </w:pPr>
            <w:r w:rsidRPr="00B322A8">
              <w:t>137.57</w:t>
            </w:r>
          </w:p>
        </w:tc>
        <w:tc>
          <w:tcPr>
            <w:tcW w:w="1058" w:type="dxa"/>
            <w:noWrap/>
            <w:hideMark/>
          </w:tcPr>
          <w:p w14:paraId="321648C1" w14:textId="77777777" w:rsidR="00B22600" w:rsidRPr="00B322A8" w:rsidRDefault="00B22600" w:rsidP="000D3028">
            <w:pPr>
              <w:pStyle w:val="TAL"/>
              <w:keepNext w:val="0"/>
            </w:pPr>
            <w:r w:rsidRPr="00B322A8">
              <w:t>-2.91</w:t>
            </w:r>
          </w:p>
        </w:tc>
        <w:tc>
          <w:tcPr>
            <w:tcW w:w="873" w:type="dxa"/>
            <w:noWrap/>
            <w:hideMark/>
          </w:tcPr>
          <w:p w14:paraId="1BF1F4D9" w14:textId="77777777" w:rsidR="00B22600" w:rsidRPr="00B322A8" w:rsidRDefault="00B22600" w:rsidP="000D3028">
            <w:pPr>
              <w:pStyle w:val="TAL"/>
              <w:keepNext w:val="0"/>
            </w:pPr>
            <w:r w:rsidRPr="00B322A8">
              <w:t>15.63</w:t>
            </w:r>
          </w:p>
        </w:tc>
        <w:tc>
          <w:tcPr>
            <w:tcW w:w="873" w:type="dxa"/>
            <w:noWrap/>
            <w:hideMark/>
          </w:tcPr>
          <w:p w14:paraId="2C4AEF6A" w14:textId="77777777" w:rsidR="00B22600" w:rsidRPr="00B322A8" w:rsidRDefault="00B22600" w:rsidP="000D3028">
            <w:pPr>
              <w:pStyle w:val="TAL"/>
              <w:keepNext w:val="0"/>
            </w:pPr>
            <w:r w:rsidRPr="00B322A8">
              <w:t>102.71</w:t>
            </w:r>
          </w:p>
        </w:tc>
      </w:tr>
      <w:tr w:rsidR="00B22600" w:rsidRPr="00B322A8" w14:paraId="43107C7B" w14:textId="77777777" w:rsidTr="000D3028">
        <w:trPr>
          <w:trHeight w:val="300"/>
        </w:trPr>
        <w:tc>
          <w:tcPr>
            <w:tcW w:w="1267" w:type="dxa"/>
            <w:noWrap/>
            <w:hideMark/>
          </w:tcPr>
          <w:p w14:paraId="23565406" w14:textId="77777777" w:rsidR="00B22600" w:rsidRPr="00B322A8" w:rsidRDefault="00B22600" w:rsidP="000D3028">
            <w:pPr>
              <w:pStyle w:val="TAL"/>
              <w:keepNext w:val="0"/>
            </w:pPr>
            <w:r w:rsidRPr="00B322A8">
              <w:t>3</w:t>
            </w:r>
          </w:p>
        </w:tc>
        <w:tc>
          <w:tcPr>
            <w:tcW w:w="1100" w:type="dxa"/>
            <w:noWrap/>
            <w:hideMark/>
          </w:tcPr>
          <w:p w14:paraId="41E224D9" w14:textId="77777777" w:rsidR="00B22600" w:rsidRPr="00B322A8" w:rsidRDefault="00B22600" w:rsidP="000D3028">
            <w:pPr>
              <w:pStyle w:val="TAL"/>
              <w:keepNext w:val="0"/>
            </w:pPr>
            <w:r w:rsidRPr="00B322A8">
              <w:t>-10.19</w:t>
            </w:r>
          </w:p>
        </w:tc>
        <w:tc>
          <w:tcPr>
            <w:tcW w:w="2107" w:type="dxa"/>
            <w:noWrap/>
            <w:hideMark/>
          </w:tcPr>
          <w:p w14:paraId="1BAC7B4A" w14:textId="77777777" w:rsidR="00B22600" w:rsidRPr="00B322A8" w:rsidRDefault="00B22600" w:rsidP="000D3028">
            <w:pPr>
              <w:pStyle w:val="TAL"/>
              <w:keepNext w:val="0"/>
            </w:pPr>
            <w:r w:rsidRPr="00B322A8">
              <w:t>79</w:t>
            </w:r>
          </w:p>
        </w:tc>
        <w:tc>
          <w:tcPr>
            <w:tcW w:w="2082" w:type="dxa"/>
            <w:noWrap/>
            <w:hideMark/>
          </w:tcPr>
          <w:p w14:paraId="43029349" w14:textId="77777777" w:rsidR="00B22600" w:rsidRPr="00B322A8" w:rsidRDefault="00B22600" w:rsidP="000D3028">
            <w:pPr>
              <w:pStyle w:val="TAL"/>
              <w:keepNext w:val="0"/>
            </w:pPr>
            <w:r w:rsidRPr="00B322A8">
              <w:t>-105.19</w:t>
            </w:r>
          </w:p>
        </w:tc>
        <w:tc>
          <w:tcPr>
            <w:tcW w:w="1058" w:type="dxa"/>
            <w:noWrap/>
            <w:hideMark/>
          </w:tcPr>
          <w:p w14:paraId="54D92359" w14:textId="77777777" w:rsidR="00B22600" w:rsidRPr="00B322A8" w:rsidRDefault="00B22600" w:rsidP="000D3028">
            <w:pPr>
              <w:pStyle w:val="TAL"/>
              <w:keepNext w:val="0"/>
            </w:pPr>
            <w:r w:rsidRPr="00B322A8">
              <w:t>-14.7</w:t>
            </w:r>
          </w:p>
        </w:tc>
        <w:tc>
          <w:tcPr>
            <w:tcW w:w="873" w:type="dxa"/>
            <w:noWrap/>
            <w:hideMark/>
          </w:tcPr>
          <w:p w14:paraId="292DE048" w14:textId="77777777" w:rsidR="00B22600" w:rsidRPr="00B322A8" w:rsidRDefault="00B22600" w:rsidP="000D3028">
            <w:pPr>
              <w:pStyle w:val="TAL"/>
              <w:keepNext w:val="0"/>
            </w:pPr>
            <w:r w:rsidRPr="00B322A8">
              <w:t>15.63</w:t>
            </w:r>
          </w:p>
        </w:tc>
        <w:tc>
          <w:tcPr>
            <w:tcW w:w="873" w:type="dxa"/>
            <w:noWrap/>
            <w:hideMark/>
          </w:tcPr>
          <w:p w14:paraId="6001E08D" w14:textId="77777777" w:rsidR="00B22600" w:rsidRPr="00B322A8" w:rsidRDefault="00B22600" w:rsidP="000D3028">
            <w:pPr>
              <w:pStyle w:val="TAL"/>
              <w:keepNext w:val="0"/>
            </w:pPr>
            <w:r w:rsidRPr="00B322A8">
              <w:t>103.35</w:t>
            </w:r>
          </w:p>
        </w:tc>
      </w:tr>
      <w:tr w:rsidR="00B22600" w:rsidRPr="00B322A8" w14:paraId="71664C26" w14:textId="77777777" w:rsidTr="000D3028">
        <w:trPr>
          <w:trHeight w:val="300"/>
        </w:trPr>
        <w:tc>
          <w:tcPr>
            <w:tcW w:w="1267" w:type="dxa"/>
            <w:noWrap/>
            <w:hideMark/>
          </w:tcPr>
          <w:p w14:paraId="6A844CCD" w14:textId="77777777" w:rsidR="00B22600" w:rsidRPr="00B322A8" w:rsidRDefault="00B22600" w:rsidP="000D3028">
            <w:pPr>
              <w:pStyle w:val="TAL"/>
              <w:keepNext w:val="0"/>
            </w:pPr>
            <w:r w:rsidRPr="00B322A8">
              <w:lastRenderedPageBreak/>
              <w:t>4</w:t>
            </w:r>
          </w:p>
        </w:tc>
        <w:tc>
          <w:tcPr>
            <w:tcW w:w="1100" w:type="dxa"/>
            <w:noWrap/>
            <w:hideMark/>
          </w:tcPr>
          <w:p w14:paraId="708357AB" w14:textId="77777777" w:rsidR="00B22600" w:rsidRPr="00B322A8" w:rsidRDefault="00B22600" w:rsidP="000D3028">
            <w:pPr>
              <w:pStyle w:val="TAL"/>
              <w:keepNext w:val="0"/>
            </w:pPr>
            <w:r w:rsidRPr="00B322A8">
              <w:t>-11.19</w:t>
            </w:r>
          </w:p>
        </w:tc>
        <w:tc>
          <w:tcPr>
            <w:tcW w:w="2107" w:type="dxa"/>
            <w:noWrap/>
            <w:hideMark/>
          </w:tcPr>
          <w:p w14:paraId="79C73D58" w14:textId="77777777" w:rsidR="00B22600" w:rsidRPr="00B322A8" w:rsidRDefault="00B22600" w:rsidP="000D3028">
            <w:pPr>
              <w:pStyle w:val="TAL"/>
              <w:keepNext w:val="0"/>
            </w:pPr>
            <w:r w:rsidRPr="00B322A8">
              <w:t>81</w:t>
            </w:r>
          </w:p>
        </w:tc>
        <w:tc>
          <w:tcPr>
            <w:tcW w:w="2082" w:type="dxa"/>
            <w:noWrap/>
            <w:hideMark/>
          </w:tcPr>
          <w:p w14:paraId="6B894D7B" w14:textId="77777777" w:rsidR="00B22600" w:rsidRPr="00B322A8" w:rsidRDefault="00B22600" w:rsidP="000D3028">
            <w:pPr>
              <w:pStyle w:val="TAL"/>
              <w:keepNext w:val="0"/>
            </w:pPr>
            <w:r w:rsidRPr="00B322A8">
              <w:t>137.57</w:t>
            </w:r>
          </w:p>
        </w:tc>
        <w:tc>
          <w:tcPr>
            <w:tcW w:w="1058" w:type="dxa"/>
            <w:noWrap/>
            <w:hideMark/>
          </w:tcPr>
          <w:p w14:paraId="0D6E52E9" w14:textId="77777777" w:rsidR="00B22600" w:rsidRPr="00B322A8" w:rsidRDefault="00B22600" w:rsidP="000D3028">
            <w:pPr>
              <w:pStyle w:val="TAL"/>
              <w:keepNext w:val="0"/>
            </w:pPr>
            <w:r w:rsidRPr="00B322A8">
              <w:t>-2.91</w:t>
            </w:r>
          </w:p>
        </w:tc>
        <w:tc>
          <w:tcPr>
            <w:tcW w:w="873" w:type="dxa"/>
            <w:noWrap/>
            <w:hideMark/>
          </w:tcPr>
          <w:p w14:paraId="5C6F656C" w14:textId="77777777" w:rsidR="00B22600" w:rsidRPr="00B322A8" w:rsidRDefault="00B22600" w:rsidP="000D3028">
            <w:pPr>
              <w:pStyle w:val="TAL"/>
              <w:keepNext w:val="0"/>
            </w:pPr>
            <w:r w:rsidRPr="00B322A8">
              <w:t>14.067</w:t>
            </w:r>
          </w:p>
        </w:tc>
        <w:tc>
          <w:tcPr>
            <w:tcW w:w="873" w:type="dxa"/>
            <w:noWrap/>
            <w:hideMark/>
          </w:tcPr>
          <w:p w14:paraId="3892C397" w14:textId="77777777" w:rsidR="00B22600" w:rsidRPr="00B322A8" w:rsidRDefault="00B22600" w:rsidP="000D3028">
            <w:pPr>
              <w:pStyle w:val="TAL"/>
              <w:keepNext w:val="0"/>
            </w:pPr>
            <w:r w:rsidRPr="00B322A8">
              <w:t>102.71</w:t>
            </w:r>
          </w:p>
        </w:tc>
      </w:tr>
      <w:tr w:rsidR="00B22600" w:rsidRPr="00B322A8" w14:paraId="4D61029B" w14:textId="77777777" w:rsidTr="000D3028">
        <w:trPr>
          <w:trHeight w:val="300"/>
        </w:trPr>
        <w:tc>
          <w:tcPr>
            <w:tcW w:w="1267" w:type="dxa"/>
            <w:noWrap/>
            <w:hideMark/>
          </w:tcPr>
          <w:p w14:paraId="7C8434E7" w14:textId="77777777" w:rsidR="00B22600" w:rsidRPr="00B322A8" w:rsidRDefault="00B22600" w:rsidP="000D3028">
            <w:pPr>
              <w:pStyle w:val="TAL"/>
              <w:keepNext w:val="0"/>
            </w:pPr>
            <w:r w:rsidRPr="00B322A8">
              <w:t>5</w:t>
            </w:r>
          </w:p>
        </w:tc>
        <w:tc>
          <w:tcPr>
            <w:tcW w:w="1100" w:type="dxa"/>
            <w:noWrap/>
            <w:hideMark/>
          </w:tcPr>
          <w:p w14:paraId="76EE7FB8" w14:textId="77777777" w:rsidR="00B22600" w:rsidRPr="00B322A8" w:rsidRDefault="00B22600" w:rsidP="000D3028">
            <w:pPr>
              <w:pStyle w:val="TAL"/>
              <w:keepNext w:val="0"/>
            </w:pPr>
            <w:r w:rsidRPr="00B322A8">
              <w:t>-12.89</w:t>
            </w:r>
          </w:p>
        </w:tc>
        <w:tc>
          <w:tcPr>
            <w:tcW w:w="2107" w:type="dxa"/>
            <w:noWrap/>
            <w:hideMark/>
          </w:tcPr>
          <w:p w14:paraId="36A6B526" w14:textId="77777777" w:rsidR="00B22600" w:rsidRPr="00B322A8" w:rsidRDefault="00B22600" w:rsidP="000D3028">
            <w:pPr>
              <w:pStyle w:val="TAL"/>
              <w:keepNext w:val="0"/>
            </w:pPr>
            <w:r w:rsidRPr="00B322A8">
              <w:t>85</w:t>
            </w:r>
          </w:p>
        </w:tc>
        <w:tc>
          <w:tcPr>
            <w:tcW w:w="2082" w:type="dxa"/>
            <w:noWrap/>
            <w:hideMark/>
          </w:tcPr>
          <w:p w14:paraId="34803DA9" w14:textId="77777777" w:rsidR="00B22600" w:rsidRPr="00B322A8" w:rsidRDefault="00B22600" w:rsidP="000D3028">
            <w:pPr>
              <w:pStyle w:val="TAL"/>
              <w:keepNext w:val="0"/>
            </w:pPr>
            <w:r w:rsidRPr="00B322A8">
              <w:t>137.57</w:t>
            </w:r>
          </w:p>
        </w:tc>
        <w:tc>
          <w:tcPr>
            <w:tcW w:w="1058" w:type="dxa"/>
            <w:noWrap/>
            <w:hideMark/>
          </w:tcPr>
          <w:p w14:paraId="36CA417B" w14:textId="77777777" w:rsidR="00B22600" w:rsidRPr="00B322A8" w:rsidRDefault="00B22600" w:rsidP="000D3028">
            <w:pPr>
              <w:pStyle w:val="TAL"/>
              <w:keepNext w:val="0"/>
            </w:pPr>
            <w:r w:rsidRPr="00B322A8">
              <w:t>-2.91</w:t>
            </w:r>
          </w:p>
        </w:tc>
        <w:tc>
          <w:tcPr>
            <w:tcW w:w="873" w:type="dxa"/>
            <w:noWrap/>
            <w:hideMark/>
          </w:tcPr>
          <w:p w14:paraId="083ED14C" w14:textId="77777777" w:rsidR="00B22600" w:rsidRPr="00B322A8" w:rsidRDefault="00B22600" w:rsidP="000D3028">
            <w:pPr>
              <w:pStyle w:val="TAL"/>
              <w:keepNext w:val="0"/>
            </w:pPr>
            <w:r w:rsidRPr="00B322A8">
              <w:t>12.504</w:t>
            </w:r>
          </w:p>
        </w:tc>
        <w:tc>
          <w:tcPr>
            <w:tcW w:w="873" w:type="dxa"/>
            <w:noWrap/>
            <w:hideMark/>
          </w:tcPr>
          <w:p w14:paraId="6CEFFA44" w14:textId="77777777" w:rsidR="00B22600" w:rsidRPr="00B322A8" w:rsidRDefault="00B22600" w:rsidP="000D3028">
            <w:pPr>
              <w:pStyle w:val="TAL"/>
              <w:keepNext w:val="0"/>
            </w:pPr>
            <w:r w:rsidRPr="00B322A8">
              <w:t>102.71</w:t>
            </w:r>
          </w:p>
        </w:tc>
      </w:tr>
      <w:tr w:rsidR="00B22600" w:rsidRPr="00B322A8" w14:paraId="76C56E0F" w14:textId="77777777" w:rsidTr="000D3028">
        <w:trPr>
          <w:trHeight w:val="300"/>
        </w:trPr>
        <w:tc>
          <w:tcPr>
            <w:tcW w:w="1267" w:type="dxa"/>
            <w:noWrap/>
            <w:hideMark/>
          </w:tcPr>
          <w:p w14:paraId="1DADD08C" w14:textId="77777777" w:rsidR="00B22600" w:rsidRPr="00B322A8" w:rsidRDefault="00B22600" w:rsidP="000D3028">
            <w:pPr>
              <w:pStyle w:val="TAL"/>
              <w:keepNext w:val="0"/>
            </w:pPr>
            <w:r w:rsidRPr="00B322A8">
              <w:t>6</w:t>
            </w:r>
          </w:p>
        </w:tc>
        <w:tc>
          <w:tcPr>
            <w:tcW w:w="1100" w:type="dxa"/>
            <w:noWrap/>
            <w:hideMark/>
          </w:tcPr>
          <w:p w14:paraId="30265557" w14:textId="77777777" w:rsidR="00B22600" w:rsidRPr="00B322A8" w:rsidRDefault="00B22600" w:rsidP="000D3028">
            <w:pPr>
              <w:pStyle w:val="TAL"/>
              <w:keepNext w:val="0"/>
            </w:pPr>
            <w:r w:rsidRPr="00B322A8">
              <w:t>-7.69</w:t>
            </w:r>
          </w:p>
        </w:tc>
        <w:tc>
          <w:tcPr>
            <w:tcW w:w="2107" w:type="dxa"/>
            <w:noWrap/>
            <w:hideMark/>
          </w:tcPr>
          <w:p w14:paraId="49A4B336" w14:textId="77777777" w:rsidR="00B22600" w:rsidRPr="00B322A8" w:rsidRDefault="00B22600" w:rsidP="000D3028">
            <w:pPr>
              <w:pStyle w:val="TAL"/>
              <w:keepNext w:val="0"/>
            </w:pPr>
            <w:r w:rsidRPr="00B322A8">
              <w:t>232</w:t>
            </w:r>
          </w:p>
        </w:tc>
        <w:tc>
          <w:tcPr>
            <w:tcW w:w="2082" w:type="dxa"/>
            <w:noWrap/>
            <w:hideMark/>
          </w:tcPr>
          <w:p w14:paraId="4E7BF8D5" w14:textId="77777777" w:rsidR="00B22600" w:rsidRPr="00B322A8" w:rsidRDefault="00B22600" w:rsidP="000D3028">
            <w:pPr>
              <w:pStyle w:val="TAL"/>
              <w:keepNext w:val="0"/>
            </w:pPr>
            <w:r w:rsidRPr="00B322A8">
              <w:t>-169.91</w:t>
            </w:r>
          </w:p>
        </w:tc>
        <w:tc>
          <w:tcPr>
            <w:tcW w:w="1058" w:type="dxa"/>
            <w:noWrap/>
            <w:hideMark/>
          </w:tcPr>
          <w:p w14:paraId="0505D188" w14:textId="77777777" w:rsidR="00B22600" w:rsidRPr="00B322A8" w:rsidRDefault="00B22600" w:rsidP="000D3028">
            <w:pPr>
              <w:pStyle w:val="TAL"/>
              <w:keepNext w:val="0"/>
            </w:pPr>
            <w:r w:rsidRPr="00B322A8">
              <w:t>12.32</w:t>
            </w:r>
          </w:p>
        </w:tc>
        <w:tc>
          <w:tcPr>
            <w:tcW w:w="873" w:type="dxa"/>
            <w:noWrap/>
            <w:hideMark/>
          </w:tcPr>
          <w:p w14:paraId="4B441331" w14:textId="77777777" w:rsidR="00B22600" w:rsidRPr="00B322A8" w:rsidRDefault="00B22600" w:rsidP="000D3028">
            <w:pPr>
              <w:pStyle w:val="TAL"/>
              <w:keepNext w:val="0"/>
            </w:pPr>
            <w:r w:rsidRPr="00B322A8">
              <w:t>15.63</w:t>
            </w:r>
          </w:p>
        </w:tc>
        <w:tc>
          <w:tcPr>
            <w:tcW w:w="873" w:type="dxa"/>
            <w:noWrap/>
            <w:hideMark/>
          </w:tcPr>
          <w:p w14:paraId="0DA10EE7" w14:textId="77777777" w:rsidR="00B22600" w:rsidRPr="00B322A8" w:rsidRDefault="00B22600" w:rsidP="000D3028">
            <w:pPr>
              <w:pStyle w:val="TAL"/>
              <w:keepNext w:val="0"/>
            </w:pPr>
            <w:r w:rsidRPr="00B322A8">
              <w:t>102.9</w:t>
            </w:r>
          </w:p>
        </w:tc>
      </w:tr>
      <w:tr w:rsidR="00B22600" w:rsidRPr="00B322A8" w14:paraId="5337F74F" w14:textId="77777777" w:rsidTr="000D3028">
        <w:trPr>
          <w:trHeight w:val="300"/>
        </w:trPr>
        <w:tc>
          <w:tcPr>
            <w:tcW w:w="1267" w:type="dxa"/>
            <w:noWrap/>
            <w:hideMark/>
          </w:tcPr>
          <w:p w14:paraId="0F1C33DB" w14:textId="77777777" w:rsidR="00B22600" w:rsidRPr="00B322A8" w:rsidRDefault="00B22600" w:rsidP="000D3028">
            <w:pPr>
              <w:pStyle w:val="TAL"/>
              <w:keepNext w:val="0"/>
            </w:pPr>
            <w:r w:rsidRPr="00B322A8">
              <w:t>7</w:t>
            </w:r>
          </w:p>
        </w:tc>
        <w:tc>
          <w:tcPr>
            <w:tcW w:w="1100" w:type="dxa"/>
            <w:noWrap/>
            <w:hideMark/>
          </w:tcPr>
          <w:p w14:paraId="47FE1C85" w14:textId="77777777" w:rsidR="00B22600" w:rsidRPr="00B322A8" w:rsidRDefault="00B22600" w:rsidP="000D3028">
            <w:pPr>
              <w:pStyle w:val="TAL"/>
              <w:keepNext w:val="0"/>
            </w:pPr>
            <w:r w:rsidRPr="00B322A8">
              <w:t>-9.89</w:t>
            </w:r>
          </w:p>
        </w:tc>
        <w:tc>
          <w:tcPr>
            <w:tcW w:w="2107" w:type="dxa"/>
            <w:noWrap/>
            <w:hideMark/>
          </w:tcPr>
          <w:p w14:paraId="7A98EA7D" w14:textId="77777777" w:rsidR="00B22600" w:rsidRPr="00B322A8" w:rsidRDefault="00B22600" w:rsidP="000D3028">
            <w:pPr>
              <w:pStyle w:val="TAL"/>
              <w:keepNext w:val="0"/>
            </w:pPr>
            <w:r w:rsidRPr="00B322A8">
              <w:t>235</w:t>
            </w:r>
          </w:p>
        </w:tc>
        <w:tc>
          <w:tcPr>
            <w:tcW w:w="2082" w:type="dxa"/>
            <w:noWrap/>
            <w:hideMark/>
          </w:tcPr>
          <w:p w14:paraId="5768A4E3" w14:textId="77777777" w:rsidR="00B22600" w:rsidRPr="00B322A8" w:rsidRDefault="00B22600" w:rsidP="000D3028">
            <w:pPr>
              <w:pStyle w:val="TAL"/>
              <w:keepNext w:val="0"/>
            </w:pPr>
            <w:r w:rsidRPr="00B322A8">
              <w:t>-169.91</w:t>
            </w:r>
          </w:p>
        </w:tc>
        <w:tc>
          <w:tcPr>
            <w:tcW w:w="1058" w:type="dxa"/>
            <w:noWrap/>
            <w:hideMark/>
          </w:tcPr>
          <w:p w14:paraId="648A6C75" w14:textId="77777777" w:rsidR="00B22600" w:rsidRPr="00B322A8" w:rsidRDefault="00B22600" w:rsidP="000D3028">
            <w:pPr>
              <w:pStyle w:val="TAL"/>
              <w:keepNext w:val="0"/>
            </w:pPr>
            <w:r w:rsidRPr="00B322A8">
              <w:t>12.32</w:t>
            </w:r>
          </w:p>
        </w:tc>
        <w:tc>
          <w:tcPr>
            <w:tcW w:w="873" w:type="dxa"/>
            <w:noWrap/>
            <w:hideMark/>
          </w:tcPr>
          <w:p w14:paraId="2D6FB619" w14:textId="77777777" w:rsidR="00B22600" w:rsidRPr="00B322A8" w:rsidRDefault="00B22600" w:rsidP="000D3028">
            <w:pPr>
              <w:pStyle w:val="TAL"/>
              <w:keepNext w:val="0"/>
            </w:pPr>
            <w:r w:rsidRPr="00B322A8">
              <w:t>14.067</w:t>
            </w:r>
          </w:p>
        </w:tc>
        <w:tc>
          <w:tcPr>
            <w:tcW w:w="873" w:type="dxa"/>
            <w:noWrap/>
            <w:hideMark/>
          </w:tcPr>
          <w:p w14:paraId="31A99EA5" w14:textId="77777777" w:rsidR="00B22600" w:rsidRPr="00B322A8" w:rsidRDefault="00B22600" w:rsidP="000D3028">
            <w:pPr>
              <w:pStyle w:val="TAL"/>
              <w:keepNext w:val="0"/>
            </w:pPr>
            <w:r w:rsidRPr="00B322A8">
              <w:t>102.9</w:t>
            </w:r>
          </w:p>
        </w:tc>
      </w:tr>
      <w:tr w:rsidR="00B22600" w:rsidRPr="00B322A8" w14:paraId="698DFBE0" w14:textId="77777777" w:rsidTr="000D3028">
        <w:trPr>
          <w:trHeight w:val="300"/>
        </w:trPr>
        <w:tc>
          <w:tcPr>
            <w:tcW w:w="1267" w:type="dxa"/>
            <w:noWrap/>
            <w:hideMark/>
          </w:tcPr>
          <w:p w14:paraId="25176399" w14:textId="77777777" w:rsidR="00B22600" w:rsidRPr="00B322A8" w:rsidRDefault="00B22600" w:rsidP="000D3028">
            <w:pPr>
              <w:pStyle w:val="TAL"/>
              <w:keepNext w:val="0"/>
            </w:pPr>
            <w:r w:rsidRPr="00B322A8">
              <w:t>8</w:t>
            </w:r>
          </w:p>
        </w:tc>
        <w:tc>
          <w:tcPr>
            <w:tcW w:w="1100" w:type="dxa"/>
            <w:noWrap/>
            <w:hideMark/>
          </w:tcPr>
          <w:p w14:paraId="0D54AC84" w14:textId="77777777" w:rsidR="00B22600" w:rsidRPr="00B322A8" w:rsidRDefault="00B22600" w:rsidP="000D3028">
            <w:pPr>
              <w:pStyle w:val="TAL"/>
              <w:keepNext w:val="0"/>
            </w:pPr>
            <w:r w:rsidRPr="00B322A8">
              <w:t>-11.59</w:t>
            </w:r>
          </w:p>
        </w:tc>
        <w:tc>
          <w:tcPr>
            <w:tcW w:w="2107" w:type="dxa"/>
            <w:noWrap/>
            <w:hideMark/>
          </w:tcPr>
          <w:p w14:paraId="046B05D2" w14:textId="77777777" w:rsidR="00B22600" w:rsidRPr="00B322A8" w:rsidRDefault="00B22600" w:rsidP="000D3028">
            <w:pPr>
              <w:pStyle w:val="TAL"/>
              <w:keepNext w:val="0"/>
            </w:pPr>
            <w:r w:rsidRPr="00B322A8">
              <w:t>239</w:t>
            </w:r>
          </w:p>
        </w:tc>
        <w:tc>
          <w:tcPr>
            <w:tcW w:w="2082" w:type="dxa"/>
            <w:noWrap/>
            <w:hideMark/>
          </w:tcPr>
          <w:p w14:paraId="18CAEFCE" w14:textId="77777777" w:rsidR="00B22600" w:rsidRPr="00B322A8" w:rsidRDefault="00B22600" w:rsidP="000D3028">
            <w:pPr>
              <w:pStyle w:val="TAL"/>
              <w:keepNext w:val="0"/>
            </w:pPr>
            <w:r w:rsidRPr="00B322A8">
              <w:t>-169.91</w:t>
            </w:r>
          </w:p>
        </w:tc>
        <w:tc>
          <w:tcPr>
            <w:tcW w:w="1058" w:type="dxa"/>
            <w:noWrap/>
            <w:hideMark/>
          </w:tcPr>
          <w:p w14:paraId="3C5E7340" w14:textId="77777777" w:rsidR="00B22600" w:rsidRPr="00B322A8" w:rsidRDefault="00B22600" w:rsidP="000D3028">
            <w:pPr>
              <w:pStyle w:val="TAL"/>
              <w:keepNext w:val="0"/>
            </w:pPr>
            <w:r w:rsidRPr="00B322A8">
              <w:t>12.32</w:t>
            </w:r>
          </w:p>
        </w:tc>
        <w:tc>
          <w:tcPr>
            <w:tcW w:w="873" w:type="dxa"/>
            <w:noWrap/>
            <w:hideMark/>
          </w:tcPr>
          <w:p w14:paraId="0E7827AF" w14:textId="77777777" w:rsidR="00B22600" w:rsidRPr="00B322A8" w:rsidRDefault="00B22600" w:rsidP="000D3028">
            <w:pPr>
              <w:pStyle w:val="TAL"/>
              <w:keepNext w:val="0"/>
            </w:pPr>
            <w:r w:rsidRPr="00B322A8">
              <w:t>12.504</w:t>
            </w:r>
          </w:p>
        </w:tc>
        <w:tc>
          <w:tcPr>
            <w:tcW w:w="873" w:type="dxa"/>
            <w:noWrap/>
            <w:hideMark/>
          </w:tcPr>
          <w:p w14:paraId="3297185A" w14:textId="77777777" w:rsidR="00B22600" w:rsidRPr="00B322A8" w:rsidRDefault="00B22600" w:rsidP="000D3028">
            <w:pPr>
              <w:pStyle w:val="TAL"/>
              <w:keepNext w:val="0"/>
            </w:pPr>
            <w:r w:rsidRPr="00B322A8">
              <w:t>102.9</w:t>
            </w:r>
          </w:p>
        </w:tc>
      </w:tr>
      <w:tr w:rsidR="00B22600" w:rsidRPr="00B322A8" w14:paraId="0D3166D2" w14:textId="77777777" w:rsidTr="000D3028">
        <w:trPr>
          <w:trHeight w:val="300"/>
        </w:trPr>
        <w:tc>
          <w:tcPr>
            <w:tcW w:w="1267" w:type="dxa"/>
            <w:noWrap/>
            <w:hideMark/>
          </w:tcPr>
          <w:p w14:paraId="0704AFA6" w14:textId="77777777" w:rsidR="00B22600" w:rsidRPr="00B322A8" w:rsidRDefault="00B22600" w:rsidP="000D3028">
            <w:pPr>
              <w:pStyle w:val="TAL"/>
              <w:keepNext w:val="0"/>
            </w:pPr>
            <w:r w:rsidRPr="00B322A8">
              <w:t>9</w:t>
            </w:r>
          </w:p>
        </w:tc>
        <w:tc>
          <w:tcPr>
            <w:tcW w:w="1100" w:type="dxa"/>
            <w:noWrap/>
            <w:hideMark/>
          </w:tcPr>
          <w:p w14:paraId="59D31CAA" w14:textId="77777777" w:rsidR="00B22600" w:rsidRPr="00B322A8" w:rsidRDefault="00B22600" w:rsidP="000D3028">
            <w:pPr>
              <w:pStyle w:val="TAL"/>
              <w:keepNext w:val="0"/>
            </w:pPr>
            <w:r w:rsidRPr="00B322A8">
              <w:t>-15.09</w:t>
            </w:r>
          </w:p>
        </w:tc>
        <w:tc>
          <w:tcPr>
            <w:tcW w:w="2107" w:type="dxa"/>
            <w:noWrap/>
            <w:hideMark/>
          </w:tcPr>
          <w:p w14:paraId="12FF89CA" w14:textId="77777777" w:rsidR="00B22600" w:rsidRPr="00B322A8" w:rsidRDefault="00B22600" w:rsidP="000D3028">
            <w:pPr>
              <w:pStyle w:val="TAL"/>
              <w:keepNext w:val="0"/>
            </w:pPr>
            <w:r w:rsidRPr="00B322A8">
              <w:t>240</w:t>
            </w:r>
          </w:p>
        </w:tc>
        <w:tc>
          <w:tcPr>
            <w:tcW w:w="2082" w:type="dxa"/>
            <w:noWrap/>
            <w:hideMark/>
          </w:tcPr>
          <w:p w14:paraId="7055D0AA" w14:textId="77777777" w:rsidR="00B22600" w:rsidRPr="00B322A8" w:rsidRDefault="00B22600" w:rsidP="000D3028">
            <w:pPr>
              <w:pStyle w:val="TAL"/>
              <w:keepNext w:val="0"/>
            </w:pPr>
            <w:r w:rsidRPr="00B322A8">
              <w:t>70.25</w:t>
            </w:r>
          </w:p>
        </w:tc>
        <w:tc>
          <w:tcPr>
            <w:tcW w:w="1058" w:type="dxa"/>
            <w:noWrap/>
            <w:hideMark/>
          </w:tcPr>
          <w:p w14:paraId="2732F223" w14:textId="77777777" w:rsidR="00B22600" w:rsidRPr="00B322A8" w:rsidRDefault="00B22600" w:rsidP="000D3028">
            <w:pPr>
              <w:pStyle w:val="TAL"/>
              <w:keepNext w:val="0"/>
            </w:pPr>
            <w:r w:rsidRPr="00B322A8">
              <w:t>60.29</w:t>
            </w:r>
          </w:p>
        </w:tc>
        <w:tc>
          <w:tcPr>
            <w:tcW w:w="873" w:type="dxa"/>
            <w:noWrap/>
            <w:hideMark/>
          </w:tcPr>
          <w:p w14:paraId="687FDD3D" w14:textId="77777777" w:rsidR="00B22600" w:rsidRPr="00B322A8" w:rsidRDefault="00B22600" w:rsidP="000D3028">
            <w:pPr>
              <w:pStyle w:val="TAL"/>
              <w:keepNext w:val="0"/>
            </w:pPr>
            <w:r w:rsidRPr="00B322A8">
              <w:t>15.63</w:t>
            </w:r>
          </w:p>
        </w:tc>
        <w:tc>
          <w:tcPr>
            <w:tcW w:w="873" w:type="dxa"/>
            <w:noWrap/>
            <w:hideMark/>
          </w:tcPr>
          <w:p w14:paraId="0C5753AA" w14:textId="77777777" w:rsidR="00B22600" w:rsidRPr="00B322A8" w:rsidRDefault="00B22600" w:rsidP="000D3028">
            <w:pPr>
              <w:pStyle w:val="TAL"/>
              <w:keepNext w:val="0"/>
            </w:pPr>
            <w:r w:rsidRPr="00B322A8">
              <w:t>104.83</w:t>
            </w:r>
          </w:p>
        </w:tc>
      </w:tr>
      <w:tr w:rsidR="00B22600" w:rsidRPr="00B322A8" w14:paraId="5C8DAFAC" w14:textId="77777777" w:rsidTr="000D3028">
        <w:trPr>
          <w:trHeight w:val="300"/>
        </w:trPr>
        <w:tc>
          <w:tcPr>
            <w:tcW w:w="1267" w:type="dxa"/>
            <w:noWrap/>
            <w:hideMark/>
          </w:tcPr>
          <w:p w14:paraId="3B423366" w14:textId="77777777" w:rsidR="00B22600" w:rsidRPr="00B322A8" w:rsidRDefault="00B22600" w:rsidP="000D3028">
            <w:pPr>
              <w:pStyle w:val="TAL"/>
              <w:keepNext w:val="0"/>
            </w:pPr>
            <w:r w:rsidRPr="00B322A8">
              <w:t>10</w:t>
            </w:r>
          </w:p>
        </w:tc>
        <w:tc>
          <w:tcPr>
            <w:tcW w:w="1100" w:type="dxa"/>
            <w:noWrap/>
            <w:hideMark/>
          </w:tcPr>
          <w:p w14:paraId="75BA90DD" w14:textId="77777777" w:rsidR="00B22600" w:rsidRPr="00B322A8" w:rsidRDefault="00B22600" w:rsidP="000D3028">
            <w:pPr>
              <w:pStyle w:val="TAL"/>
              <w:keepNext w:val="0"/>
            </w:pPr>
            <w:r w:rsidRPr="00B322A8">
              <w:t>-14.79</w:t>
            </w:r>
          </w:p>
        </w:tc>
        <w:tc>
          <w:tcPr>
            <w:tcW w:w="2107" w:type="dxa"/>
            <w:noWrap/>
            <w:hideMark/>
          </w:tcPr>
          <w:p w14:paraId="11547310" w14:textId="77777777" w:rsidR="00B22600" w:rsidRPr="00B322A8" w:rsidRDefault="00B22600" w:rsidP="000D3028">
            <w:pPr>
              <w:pStyle w:val="TAL"/>
              <w:keepNext w:val="0"/>
            </w:pPr>
            <w:r w:rsidRPr="00B322A8">
              <w:t>289</w:t>
            </w:r>
          </w:p>
        </w:tc>
        <w:tc>
          <w:tcPr>
            <w:tcW w:w="2082" w:type="dxa"/>
            <w:noWrap/>
            <w:hideMark/>
          </w:tcPr>
          <w:p w14:paraId="6FCEDB31" w14:textId="77777777" w:rsidR="00B22600" w:rsidRPr="00B322A8" w:rsidRDefault="00B22600" w:rsidP="000D3028">
            <w:pPr>
              <w:pStyle w:val="TAL"/>
              <w:keepNext w:val="0"/>
            </w:pPr>
            <w:r w:rsidRPr="00B322A8">
              <w:t>81.82</w:t>
            </w:r>
          </w:p>
        </w:tc>
        <w:tc>
          <w:tcPr>
            <w:tcW w:w="1058" w:type="dxa"/>
            <w:noWrap/>
            <w:hideMark/>
          </w:tcPr>
          <w:p w14:paraId="6DBBD159" w14:textId="77777777" w:rsidR="00B22600" w:rsidRPr="00B322A8" w:rsidRDefault="00B22600" w:rsidP="000D3028">
            <w:pPr>
              <w:pStyle w:val="TAL"/>
              <w:keepNext w:val="0"/>
            </w:pPr>
            <w:r w:rsidRPr="00B322A8">
              <w:t>-30.38</w:t>
            </w:r>
          </w:p>
        </w:tc>
        <w:tc>
          <w:tcPr>
            <w:tcW w:w="873" w:type="dxa"/>
            <w:noWrap/>
            <w:hideMark/>
          </w:tcPr>
          <w:p w14:paraId="595B288F" w14:textId="77777777" w:rsidR="00B22600" w:rsidRPr="00B322A8" w:rsidRDefault="00B22600" w:rsidP="000D3028">
            <w:pPr>
              <w:pStyle w:val="TAL"/>
              <w:keepNext w:val="0"/>
            </w:pPr>
            <w:r w:rsidRPr="00B322A8">
              <w:t>15.63</w:t>
            </w:r>
          </w:p>
        </w:tc>
        <w:tc>
          <w:tcPr>
            <w:tcW w:w="873" w:type="dxa"/>
            <w:noWrap/>
            <w:hideMark/>
          </w:tcPr>
          <w:p w14:paraId="192FDF14" w14:textId="77777777" w:rsidR="00B22600" w:rsidRPr="00B322A8" w:rsidRDefault="00B22600" w:rsidP="000D3028">
            <w:pPr>
              <w:pStyle w:val="TAL"/>
              <w:keepNext w:val="0"/>
            </w:pPr>
            <w:r w:rsidRPr="00B322A8">
              <w:t>101.64</w:t>
            </w:r>
          </w:p>
        </w:tc>
      </w:tr>
      <w:tr w:rsidR="00B22600" w:rsidRPr="00B322A8" w14:paraId="33A10376" w14:textId="77777777" w:rsidTr="000D3028">
        <w:trPr>
          <w:trHeight w:val="300"/>
        </w:trPr>
        <w:tc>
          <w:tcPr>
            <w:tcW w:w="1267" w:type="dxa"/>
            <w:noWrap/>
            <w:hideMark/>
          </w:tcPr>
          <w:p w14:paraId="4299362C" w14:textId="77777777" w:rsidR="00B22600" w:rsidRPr="00B322A8" w:rsidRDefault="00B22600" w:rsidP="000D3028">
            <w:pPr>
              <w:pStyle w:val="TAL"/>
              <w:keepNext w:val="0"/>
            </w:pPr>
            <w:r w:rsidRPr="00B322A8">
              <w:t>11</w:t>
            </w:r>
          </w:p>
        </w:tc>
        <w:tc>
          <w:tcPr>
            <w:tcW w:w="1100" w:type="dxa"/>
            <w:noWrap/>
            <w:hideMark/>
          </w:tcPr>
          <w:p w14:paraId="0AC003EA" w14:textId="77777777" w:rsidR="00B22600" w:rsidRPr="00B322A8" w:rsidRDefault="00B22600" w:rsidP="000D3028">
            <w:pPr>
              <w:pStyle w:val="TAL"/>
              <w:keepNext w:val="0"/>
            </w:pPr>
            <w:r w:rsidRPr="00B322A8">
              <w:t>-18.39</w:t>
            </w:r>
          </w:p>
        </w:tc>
        <w:tc>
          <w:tcPr>
            <w:tcW w:w="2107" w:type="dxa"/>
            <w:noWrap/>
            <w:hideMark/>
          </w:tcPr>
          <w:p w14:paraId="0362D7E4" w14:textId="77777777" w:rsidR="00B22600" w:rsidRPr="00B322A8" w:rsidRDefault="00B22600" w:rsidP="000D3028">
            <w:pPr>
              <w:pStyle w:val="TAL"/>
              <w:keepNext w:val="0"/>
            </w:pPr>
            <w:r w:rsidRPr="00B322A8">
              <w:t>299</w:t>
            </w:r>
          </w:p>
        </w:tc>
        <w:tc>
          <w:tcPr>
            <w:tcW w:w="2082" w:type="dxa"/>
            <w:noWrap/>
            <w:hideMark/>
          </w:tcPr>
          <w:p w14:paraId="0200FBEE" w14:textId="77777777" w:rsidR="00B22600" w:rsidRPr="00B322A8" w:rsidRDefault="00B22600" w:rsidP="000D3028">
            <w:pPr>
              <w:pStyle w:val="TAL"/>
              <w:keepNext w:val="0"/>
            </w:pPr>
            <w:r w:rsidRPr="00B322A8">
              <w:t>-22.44</w:t>
            </w:r>
          </w:p>
        </w:tc>
        <w:tc>
          <w:tcPr>
            <w:tcW w:w="1058" w:type="dxa"/>
            <w:noWrap/>
            <w:hideMark/>
          </w:tcPr>
          <w:p w14:paraId="7ACD927A" w14:textId="77777777" w:rsidR="00B22600" w:rsidRPr="00B322A8" w:rsidRDefault="00B22600" w:rsidP="000D3028">
            <w:pPr>
              <w:pStyle w:val="TAL"/>
              <w:keepNext w:val="0"/>
            </w:pPr>
            <w:r w:rsidRPr="00B322A8">
              <w:t>64.97</w:t>
            </w:r>
          </w:p>
        </w:tc>
        <w:tc>
          <w:tcPr>
            <w:tcW w:w="873" w:type="dxa"/>
            <w:noWrap/>
            <w:hideMark/>
          </w:tcPr>
          <w:p w14:paraId="3B795B4B" w14:textId="77777777" w:rsidR="00B22600" w:rsidRPr="00B322A8" w:rsidRDefault="00B22600" w:rsidP="000D3028">
            <w:pPr>
              <w:pStyle w:val="TAL"/>
              <w:keepNext w:val="0"/>
            </w:pPr>
            <w:r w:rsidRPr="00B322A8">
              <w:t>15.63</w:t>
            </w:r>
          </w:p>
        </w:tc>
        <w:tc>
          <w:tcPr>
            <w:tcW w:w="873" w:type="dxa"/>
            <w:noWrap/>
            <w:hideMark/>
          </w:tcPr>
          <w:p w14:paraId="39B0184D" w14:textId="77777777" w:rsidR="00B22600" w:rsidRPr="00B322A8" w:rsidRDefault="00B22600" w:rsidP="000D3028">
            <w:pPr>
              <w:pStyle w:val="TAL"/>
              <w:keepNext w:val="0"/>
            </w:pPr>
            <w:r w:rsidRPr="00B322A8">
              <w:t>105.12</w:t>
            </w:r>
          </w:p>
        </w:tc>
      </w:tr>
      <w:tr w:rsidR="00B22600" w:rsidRPr="00B322A8" w14:paraId="433505F1" w14:textId="77777777" w:rsidTr="000D3028">
        <w:trPr>
          <w:trHeight w:val="300"/>
        </w:trPr>
        <w:tc>
          <w:tcPr>
            <w:tcW w:w="1267" w:type="dxa"/>
            <w:noWrap/>
            <w:hideMark/>
          </w:tcPr>
          <w:p w14:paraId="430E9644" w14:textId="77777777" w:rsidR="00B22600" w:rsidRPr="00B322A8" w:rsidRDefault="00B22600" w:rsidP="000D3028">
            <w:pPr>
              <w:pStyle w:val="TAL"/>
              <w:keepNext w:val="0"/>
            </w:pPr>
            <w:r w:rsidRPr="00B322A8">
              <w:t>12</w:t>
            </w:r>
          </w:p>
        </w:tc>
        <w:tc>
          <w:tcPr>
            <w:tcW w:w="1100" w:type="dxa"/>
            <w:noWrap/>
            <w:hideMark/>
          </w:tcPr>
          <w:p w14:paraId="21A784B9" w14:textId="77777777" w:rsidR="00B22600" w:rsidRPr="00B322A8" w:rsidRDefault="00B22600" w:rsidP="000D3028">
            <w:pPr>
              <w:pStyle w:val="TAL"/>
              <w:keepNext w:val="0"/>
            </w:pPr>
            <w:r w:rsidRPr="00B322A8">
              <w:t>-18.79</w:t>
            </w:r>
          </w:p>
        </w:tc>
        <w:tc>
          <w:tcPr>
            <w:tcW w:w="2107" w:type="dxa"/>
            <w:noWrap/>
            <w:hideMark/>
          </w:tcPr>
          <w:p w14:paraId="329B74C4" w14:textId="77777777" w:rsidR="00B22600" w:rsidRPr="00B322A8" w:rsidRDefault="00B22600" w:rsidP="000D3028">
            <w:pPr>
              <w:pStyle w:val="TAL"/>
              <w:keepNext w:val="0"/>
            </w:pPr>
            <w:r w:rsidRPr="00B322A8">
              <w:t>340</w:t>
            </w:r>
          </w:p>
        </w:tc>
        <w:tc>
          <w:tcPr>
            <w:tcW w:w="2082" w:type="dxa"/>
            <w:noWrap/>
            <w:hideMark/>
          </w:tcPr>
          <w:p w14:paraId="10DB4897" w14:textId="77777777" w:rsidR="00B22600" w:rsidRPr="00B322A8" w:rsidRDefault="00B22600" w:rsidP="000D3028">
            <w:pPr>
              <w:pStyle w:val="TAL"/>
              <w:keepNext w:val="0"/>
            </w:pPr>
            <w:r w:rsidRPr="00B322A8">
              <w:t>61.39</w:t>
            </w:r>
          </w:p>
        </w:tc>
        <w:tc>
          <w:tcPr>
            <w:tcW w:w="1058" w:type="dxa"/>
            <w:noWrap/>
            <w:hideMark/>
          </w:tcPr>
          <w:p w14:paraId="477C83F9" w14:textId="77777777" w:rsidR="00B22600" w:rsidRPr="00B322A8" w:rsidRDefault="00B22600" w:rsidP="000D3028">
            <w:pPr>
              <w:pStyle w:val="TAL"/>
              <w:keepNext w:val="0"/>
            </w:pPr>
            <w:r w:rsidRPr="00B322A8">
              <w:t>-51.87</w:t>
            </w:r>
          </w:p>
        </w:tc>
        <w:tc>
          <w:tcPr>
            <w:tcW w:w="873" w:type="dxa"/>
            <w:noWrap/>
            <w:hideMark/>
          </w:tcPr>
          <w:p w14:paraId="0EDFCD5D" w14:textId="77777777" w:rsidR="00B22600" w:rsidRPr="00B322A8" w:rsidRDefault="00B22600" w:rsidP="000D3028">
            <w:pPr>
              <w:pStyle w:val="TAL"/>
              <w:keepNext w:val="0"/>
            </w:pPr>
            <w:r w:rsidRPr="00B322A8">
              <w:t>15.63</w:t>
            </w:r>
          </w:p>
        </w:tc>
        <w:tc>
          <w:tcPr>
            <w:tcW w:w="873" w:type="dxa"/>
            <w:noWrap/>
            <w:hideMark/>
          </w:tcPr>
          <w:p w14:paraId="3AD61D76" w14:textId="77777777" w:rsidR="00B22600" w:rsidRPr="00B322A8" w:rsidRDefault="00B22600" w:rsidP="000D3028">
            <w:pPr>
              <w:pStyle w:val="TAL"/>
              <w:keepNext w:val="0"/>
            </w:pPr>
            <w:r w:rsidRPr="00B322A8">
              <w:t>101.06</w:t>
            </w:r>
          </w:p>
        </w:tc>
      </w:tr>
      <w:tr w:rsidR="00B22600" w:rsidRPr="00B322A8" w14:paraId="1B4FB100" w14:textId="77777777" w:rsidTr="000D3028">
        <w:trPr>
          <w:trHeight w:val="300"/>
        </w:trPr>
        <w:tc>
          <w:tcPr>
            <w:tcW w:w="1267" w:type="dxa"/>
            <w:noWrap/>
            <w:hideMark/>
          </w:tcPr>
          <w:p w14:paraId="6431D2BA" w14:textId="77777777" w:rsidR="00B22600" w:rsidRPr="00B322A8" w:rsidRDefault="00B22600" w:rsidP="000D3028">
            <w:pPr>
              <w:pStyle w:val="TAL"/>
              <w:keepNext w:val="0"/>
            </w:pPr>
            <w:r w:rsidRPr="00B322A8">
              <w:t>13</w:t>
            </w:r>
          </w:p>
        </w:tc>
        <w:tc>
          <w:tcPr>
            <w:tcW w:w="1100" w:type="dxa"/>
            <w:noWrap/>
            <w:hideMark/>
          </w:tcPr>
          <w:p w14:paraId="666E2427" w14:textId="77777777" w:rsidR="00B22600" w:rsidRPr="00B322A8" w:rsidRDefault="00B22600" w:rsidP="000D3028">
            <w:pPr>
              <w:pStyle w:val="TAL"/>
              <w:keepNext w:val="0"/>
            </w:pPr>
            <w:r w:rsidRPr="00B322A8">
              <w:t>-12.79</w:t>
            </w:r>
          </w:p>
        </w:tc>
        <w:tc>
          <w:tcPr>
            <w:tcW w:w="2107" w:type="dxa"/>
            <w:noWrap/>
            <w:hideMark/>
          </w:tcPr>
          <w:p w14:paraId="2A6DCC4D" w14:textId="77777777" w:rsidR="00B22600" w:rsidRPr="00B322A8" w:rsidRDefault="00B22600" w:rsidP="000D3028">
            <w:pPr>
              <w:pStyle w:val="TAL"/>
              <w:keepNext w:val="0"/>
            </w:pPr>
            <w:r w:rsidRPr="00B322A8">
              <w:t>447</w:t>
            </w:r>
          </w:p>
        </w:tc>
        <w:tc>
          <w:tcPr>
            <w:tcW w:w="2082" w:type="dxa"/>
            <w:noWrap/>
            <w:hideMark/>
          </w:tcPr>
          <w:p w14:paraId="51438189" w14:textId="77777777" w:rsidR="00B22600" w:rsidRPr="00B322A8" w:rsidRDefault="00B22600" w:rsidP="000D3028">
            <w:pPr>
              <w:pStyle w:val="TAL"/>
              <w:keepNext w:val="0"/>
            </w:pPr>
            <w:r w:rsidRPr="00B322A8">
              <w:t>83.48</w:t>
            </w:r>
          </w:p>
        </w:tc>
        <w:tc>
          <w:tcPr>
            <w:tcW w:w="1058" w:type="dxa"/>
            <w:noWrap/>
            <w:hideMark/>
          </w:tcPr>
          <w:p w14:paraId="25CD3D43" w14:textId="77777777" w:rsidR="00B22600" w:rsidRPr="00B322A8" w:rsidRDefault="00B22600" w:rsidP="000D3028">
            <w:pPr>
              <w:pStyle w:val="TAL"/>
              <w:keepNext w:val="0"/>
            </w:pPr>
            <w:r w:rsidRPr="00B322A8">
              <w:t>-24.32</w:t>
            </w:r>
          </w:p>
        </w:tc>
        <w:tc>
          <w:tcPr>
            <w:tcW w:w="873" w:type="dxa"/>
            <w:noWrap/>
            <w:hideMark/>
          </w:tcPr>
          <w:p w14:paraId="4DB3FAAC" w14:textId="77777777" w:rsidR="00B22600" w:rsidRPr="00B322A8" w:rsidRDefault="00B22600" w:rsidP="000D3028">
            <w:pPr>
              <w:pStyle w:val="TAL"/>
              <w:keepNext w:val="0"/>
            </w:pPr>
            <w:r w:rsidRPr="00B322A8">
              <w:t>15.63</w:t>
            </w:r>
          </w:p>
        </w:tc>
        <w:tc>
          <w:tcPr>
            <w:tcW w:w="873" w:type="dxa"/>
            <w:noWrap/>
            <w:hideMark/>
          </w:tcPr>
          <w:p w14:paraId="0CA46F54" w14:textId="77777777" w:rsidR="00B22600" w:rsidRPr="00B322A8" w:rsidRDefault="00B22600" w:rsidP="000D3028">
            <w:pPr>
              <w:pStyle w:val="TAL"/>
              <w:keepNext w:val="0"/>
            </w:pPr>
            <w:r w:rsidRPr="00B322A8">
              <w:t>104.35</w:t>
            </w:r>
          </w:p>
        </w:tc>
      </w:tr>
      <w:tr w:rsidR="00B22600" w:rsidRPr="00B322A8" w14:paraId="06C47C31" w14:textId="77777777" w:rsidTr="000D3028">
        <w:trPr>
          <w:trHeight w:val="300"/>
        </w:trPr>
        <w:tc>
          <w:tcPr>
            <w:tcW w:w="1267" w:type="dxa"/>
            <w:noWrap/>
            <w:hideMark/>
          </w:tcPr>
          <w:p w14:paraId="5B460B6A" w14:textId="77777777" w:rsidR="00B22600" w:rsidRPr="00B322A8" w:rsidRDefault="00B22600" w:rsidP="000D3028">
            <w:pPr>
              <w:pStyle w:val="TAL"/>
              <w:keepNext w:val="0"/>
            </w:pPr>
            <w:r w:rsidRPr="00B322A8">
              <w:t>14</w:t>
            </w:r>
          </w:p>
        </w:tc>
        <w:tc>
          <w:tcPr>
            <w:tcW w:w="1100" w:type="dxa"/>
            <w:noWrap/>
            <w:hideMark/>
          </w:tcPr>
          <w:p w14:paraId="2930C71D" w14:textId="77777777" w:rsidR="00B22600" w:rsidRPr="00B322A8" w:rsidRDefault="00B22600" w:rsidP="000D3028">
            <w:pPr>
              <w:pStyle w:val="TAL"/>
              <w:keepNext w:val="0"/>
            </w:pPr>
            <w:r w:rsidRPr="00B322A8">
              <w:t>-14.49</w:t>
            </w:r>
          </w:p>
        </w:tc>
        <w:tc>
          <w:tcPr>
            <w:tcW w:w="2107" w:type="dxa"/>
            <w:noWrap/>
            <w:hideMark/>
          </w:tcPr>
          <w:p w14:paraId="4F5362B3" w14:textId="77777777" w:rsidR="00B22600" w:rsidRPr="00B322A8" w:rsidRDefault="00B22600" w:rsidP="000D3028">
            <w:pPr>
              <w:pStyle w:val="TAL"/>
              <w:keepNext w:val="0"/>
            </w:pPr>
            <w:r w:rsidRPr="00B322A8">
              <w:t>476</w:t>
            </w:r>
          </w:p>
        </w:tc>
        <w:tc>
          <w:tcPr>
            <w:tcW w:w="2082" w:type="dxa"/>
            <w:noWrap/>
            <w:hideMark/>
          </w:tcPr>
          <w:p w14:paraId="4CFE4B96" w14:textId="77777777" w:rsidR="00B22600" w:rsidRPr="00B322A8" w:rsidRDefault="00B22600" w:rsidP="000D3028">
            <w:pPr>
              <w:pStyle w:val="TAL"/>
              <w:keepNext w:val="0"/>
            </w:pPr>
            <w:r w:rsidRPr="00B322A8">
              <w:t>-43.91</w:t>
            </w:r>
          </w:p>
        </w:tc>
        <w:tc>
          <w:tcPr>
            <w:tcW w:w="1058" w:type="dxa"/>
            <w:noWrap/>
            <w:hideMark/>
          </w:tcPr>
          <w:p w14:paraId="52A69C2C" w14:textId="77777777" w:rsidR="00B22600" w:rsidRPr="00B322A8" w:rsidRDefault="00B22600" w:rsidP="000D3028">
            <w:pPr>
              <w:pStyle w:val="TAL"/>
              <w:keepNext w:val="0"/>
            </w:pPr>
            <w:r w:rsidRPr="00B322A8">
              <w:t>-30.25</w:t>
            </w:r>
          </w:p>
        </w:tc>
        <w:tc>
          <w:tcPr>
            <w:tcW w:w="873" w:type="dxa"/>
            <w:noWrap/>
            <w:hideMark/>
          </w:tcPr>
          <w:p w14:paraId="5CC2264A" w14:textId="77777777" w:rsidR="00B22600" w:rsidRPr="00B322A8" w:rsidRDefault="00B22600" w:rsidP="000D3028">
            <w:pPr>
              <w:pStyle w:val="TAL"/>
              <w:keepNext w:val="0"/>
            </w:pPr>
            <w:r w:rsidRPr="00B322A8">
              <w:t>15.63</w:t>
            </w:r>
          </w:p>
        </w:tc>
        <w:tc>
          <w:tcPr>
            <w:tcW w:w="873" w:type="dxa"/>
            <w:noWrap/>
            <w:hideMark/>
          </w:tcPr>
          <w:p w14:paraId="1F43CAB6" w14:textId="77777777" w:rsidR="00B22600" w:rsidRPr="00B322A8" w:rsidRDefault="00B22600" w:rsidP="000D3028">
            <w:pPr>
              <w:pStyle w:val="TAL"/>
              <w:keepNext w:val="0"/>
            </w:pPr>
            <w:r w:rsidRPr="00B322A8">
              <w:t>104.51</w:t>
            </w:r>
          </w:p>
        </w:tc>
      </w:tr>
      <w:tr w:rsidR="00B22600" w:rsidRPr="00B322A8" w14:paraId="02831914" w14:textId="77777777" w:rsidTr="000D3028">
        <w:trPr>
          <w:trHeight w:val="300"/>
        </w:trPr>
        <w:tc>
          <w:tcPr>
            <w:tcW w:w="1267" w:type="dxa"/>
            <w:noWrap/>
            <w:hideMark/>
          </w:tcPr>
          <w:p w14:paraId="3ADD0FA2" w14:textId="77777777" w:rsidR="00B22600" w:rsidRPr="00B322A8" w:rsidRDefault="00B22600" w:rsidP="000D3028">
            <w:pPr>
              <w:pStyle w:val="TAL"/>
              <w:keepNext w:val="0"/>
            </w:pPr>
            <w:r w:rsidRPr="00B322A8">
              <w:t>15</w:t>
            </w:r>
          </w:p>
        </w:tc>
        <w:tc>
          <w:tcPr>
            <w:tcW w:w="1100" w:type="dxa"/>
            <w:noWrap/>
            <w:hideMark/>
          </w:tcPr>
          <w:p w14:paraId="4DAD9DA8" w14:textId="77777777" w:rsidR="00B22600" w:rsidRPr="00B322A8" w:rsidRDefault="00B22600" w:rsidP="000D3028">
            <w:pPr>
              <w:pStyle w:val="TAL"/>
              <w:keepNext w:val="0"/>
            </w:pPr>
            <w:r w:rsidRPr="00B322A8">
              <w:t>-16.39</w:t>
            </w:r>
          </w:p>
        </w:tc>
        <w:tc>
          <w:tcPr>
            <w:tcW w:w="2107" w:type="dxa"/>
            <w:noWrap/>
            <w:hideMark/>
          </w:tcPr>
          <w:p w14:paraId="18860DC6" w14:textId="77777777" w:rsidR="00B22600" w:rsidRPr="00B322A8" w:rsidRDefault="00B22600" w:rsidP="000D3028">
            <w:pPr>
              <w:pStyle w:val="TAL"/>
              <w:keepNext w:val="0"/>
            </w:pPr>
            <w:r w:rsidRPr="00B322A8">
              <w:t>790</w:t>
            </w:r>
          </w:p>
        </w:tc>
        <w:tc>
          <w:tcPr>
            <w:tcW w:w="2082" w:type="dxa"/>
            <w:noWrap/>
            <w:hideMark/>
          </w:tcPr>
          <w:p w14:paraId="69CB334D" w14:textId="77777777" w:rsidR="00B22600" w:rsidRPr="00B322A8" w:rsidRDefault="00B22600" w:rsidP="000D3028">
            <w:pPr>
              <w:pStyle w:val="TAL"/>
              <w:keepNext w:val="0"/>
            </w:pPr>
            <w:r w:rsidRPr="00B322A8">
              <w:t>97.45</w:t>
            </w:r>
          </w:p>
        </w:tc>
        <w:tc>
          <w:tcPr>
            <w:tcW w:w="1058" w:type="dxa"/>
            <w:noWrap/>
            <w:hideMark/>
          </w:tcPr>
          <w:p w14:paraId="337C1107" w14:textId="77777777" w:rsidR="00B22600" w:rsidRPr="00B322A8" w:rsidRDefault="00B22600" w:rsidP="000D3028">
            <w:pPr>
              <w:pStyle w:val="TAL"/>
              <w:keepNext w:val="0"/>
            </w:pPr>
            <w:r w:rsidRPr="00B322A8">
              <w:t>-39.61</w:t>
            </w:r>
          </w:p>
        </w:tc>
        <w:tc>
          <w:tcPr>
            <w:tcW w:w="873" w:type="dxa"/>
            <w:noWrap/>
            <w:hideMark/>
          </w:tcPr>
          <w:p w14:paraId="39A5FD47" w14:textId="77777777" w:rsidR="00B22600" w:rsidRPr="00B322A8" w:rsidRDefault="00B22600" w:rsidP="000D3028">
            <w:pPr>
              <w:pStyle w:val="TAL"/>
              <w:keepNext w:val="0"/>
            </w:pPr>
            <w:r w:rsidRPr="00B322A8">
              <w:t>15.63</w:t>
            </w:r>
          </w:p>
        </w:tc>
        <w:tc>
          <w:tcPr>
            <w:tcW w:w="873" w:type="dxa"/>
            <w:noWrap/>
            <w:hideMark/>
          </w:tcPr>
          <w:p w14:paraId="2FF26E6D" w14:textId="77777777" w:rsidR="00B22600" w:rsidRPr="00B322A8" w:rsidRDefault="00B22600" w:rsidP="000D3028">
            <w:pPr>
              <w:pStyle w:val="TAL"/>
              <w:keepNext w:val="0"/>
            </w:pPr>
            <w:r w:rsidRPr="00B322A8">
              <w:t>100.9</w:t>
            </w:r>
          </w:p>
        </w:tc>
      </w:tr>
      <w:tr w:rsidR="00B22600" w:rsidRPr="00B322A8" w14:paraId="25343268" w14:textId="77777777" w:rsidTr="000D3028">
        <w:trPr>
          <w:trHeight w:val="300"/>
        </w:trPr>
        <w:tc>
          <w:tcPr>
            <w:tcW w:w="1267" w:type="dxa"/>
            <w:noWrap/>
            <w:hideMark/>
          </w:tcPr>
          <w:p w14:paraId="7A65C0B2" w14:textId="77777777" w:rsidR="00B22600" w:rsidRPr="00B322A8" w:rsidRDefault="00B22600" w:rsidP="000D3028">
            <w:pPr>
              <w:pStyle w:val="TAL"/>
              <w:keepNext w:val="0"/>
            </w:pPr>
            <w:r w:rsidRPr="00B322A8">
              <w:t>16</w:t>
            </w:r>
          </w:p>
        </w:tc>
        <w:tc>
          <w:tcPr>
            <w:tcW w:w="1100" w:type="dxa"/>
            <w:noWrap/>
            <w:hideMark/>
          </w:tcPr>
          <w:p w14:paraId="2C9E61DB" w14:textId="77777777" w:rsidR="00B22600" w:rsidRPr="00B322A8" w:rsidRDefault="00B22600" w:rsidP="000D3028">
            <w:pPr>
              <w:pStyle w:val="TAL"/>
              <w:keepNext w:val="0"/>
            </w:pPr>
            <w:r w:rsidRPr="00B322A8">
              <w:t>-20.89</w:t>
            </w:r>
          </w:p>
        </w:tc>
        <w:tc>
          <w:tcPr>
            <w:tcW w:w="2107" w:type="dxa"/>
            <w:noWrap/>
            <w:hideMark/>
          </w:tcPr>
          <w:p w14:paraId="531CDC69" w14:textId="77777777" w:rsidR="00B22600" w:rsidRPr="00B322A8" w:rsidRDefault="00B22600" w:rsidP="000D3028">
            <w:pPr>
              <w:pStyle w:val="TAL"/>
              <w:keepNext w:val="0"/>
            </w:pPr>
            <w:r w:rsidRPr="00B322A8">
              <w:t>987</w:t>
            </w:r>
          </w:p>
        </w:tc>
        <w:tc>
          <w:tcPr>
            <w:tcW w:w="2082" w:type="dxa"/>
            <w:noWrap/>
            <w:hideMark/>
          </w:tcPr>
          <w:p w14:paraId="1540776C" w14:textId="77777777" w:rsidR="00B22600" w:rsidRPr="00B322A8" w:rsidRDefault="00B22600" w:rsidP="000D3028">
            <w:pPr>
              <w:pStyle w:val="TAL"/>
              <w:keepNext w:val="0"/>
            </w:pPr>
            <w:r w:rsidRPr="00B322A8">
              <w:t>44.51</w:t>
            </w:r>
          </w:p>
        </w:tc>
        <w:tc>
          <w:tcPr>
            <w:tcW w:w="1058" w:type="dxa"/>
            <w:noWrap/>
            <w:hideMark/>
          </w:tcPr>
          <w:p w14:paraId="65322474" w14:textId="77777777" w:rsidR="00B22600" w:rsidRPr="00B322A8" w:rsidRDefault="00B22600" w:rsidP="000D3028">
            <w:pPr>
              <w:pStyle w:val="TAL"/>
              <w:keepNext w:val="0"/>
            </w:pPr>
            <w:r w:rsidRPr="00B322A8">
              <w:t>79.79</w:t>
            </w:r>
          </w:p>
        </w:tc>
        <w:tc>
          <w:tcPr>
            <w:tcW w:w="873" w:type="dxa"/>
            <w:noWrap/>
            <w:hideMark/>
          </w:tcPr>
          <w:p w14:paraId="4FAD5526" w14:textId="77777777" w:rsidR="00B22600" w:rsidRPr="00B322A8" w:rsidRDefault="00B22600" w:rsidP="000D3028">
            <w:pPr>
              <w:pStyle w:val="TAL"/>
              <w:keepNext w:val="0"/>
            </w:pPr>
            <w:r w:rsidRPr="00B322A8">
              <w:t>15.63</w:t>
            </w:r>
          </w:p>
        </w:tc>
        <w:tc>
          <w:tcPr>
            <w:tcW w:w="873" w:type="dxa"/>
            <w:noWrap/>
            <w:hideMark/>
          </w:tcPr>
          <w:p w14:paraId="47A878EF" w14:textId="77777777" w:rsidR="00B22600" w:rsidRPr="00B322A8" w:rsidRDefault="00B22600" w:rsidP="000D3028">
            <w:pPr>
              <w:pStyle w:val="TAL"/>
              <w:keepNext w:val="0"/>
            </w:pPr>
            <w:r w:rsidRPr="00B322A8">
              <w:t>104.51</w:t>
            </w:r>
          </w:p>
        </w:tc>
      </w:tr>
      <w:tr w:rsidR="00B22600" w:rsidRPr="00B322A8" w14:paraId="400F630D" w14:textId="77777777" w:rsidTr="000D3028">
        <w:trPr>
          <w:trHeight w:val="300"/>
        </w:trPr>
        <w:tc>
          <w:tcPr>
            <w:tcW w:w="1267" w:type="dxa"/>
            <w:noWrap/>
            <w:hideMark/>
          </w:tcPr>
          <w:p w14:paraId="5E7E817E" w14:textId="77777777" w:rsidR="00B22600" w:rsidRPr="00B322A8" w:rsidRDefault="00B22600" w:rsidP="000D3028">
            <w:pPr>
              <w:pStyle w:val="TAL"/>
              <w:keepNext w:val="0"/>
            </w:pPr>
            <w:r w:rsidRPr="00B322A8">
              <w:t>17</w:t>
            </w:r>
          </w:p>
        </w:tc>
        <w:tc>
          <w:tcPr>
            <w:tcW w:w="1100" w:type="dxa"/>
            <w:noWrap/>
            <w:hideMark/>
          </w:tcPr>
          <w:p w14:paraId="363AA414" w14:textId="77777777" w:rsidR="00B22600" w:rsidRPr="00B322A8" w:rsidRDefault="00B22600" w:rsidP="000D3028">
            <w:pPr>
              <w:pStyle w:val="TAL"/>
              <w:keepNext w:val="0"/>
            </w:pPr>
            <w:r w:rsidRPr="00B322A8">
              <w:t>-21.59</w:t>
            </w:r>
          </w:p>
        </w:tc>
        <w:tc>
          <w:tcPr>
            <w:tcW w:w="2107" w:type="dxa"/>
            <w:noWrap/>
            <w:hideMark/>
          </w:tcPr>
          <w:p w14:paraId="02B55CED" w14:textId="77777777" w:rsidR="00B22600" w:rsidRPr="00B322A8" w:rsidRDefault="00B22600" w:rsidP="000D3028">
            <w:pPr>
              <w:pStyle w:val="TAL"/>
              <w:keepNext w:val="0"/>
            </w:pPr>
            <w:r w:rsidRPr="00B322A8">
              <w:t>1551</w:t>
            </w:r>
          </w:p>
        </w:tc>
        <w:tc>
          <w:tcPr>
            <w:tcW w:w="2082" w:type="dxa"/>
            <w:noWrap/>
            <w:hideMark/>
          </w:tcPr>
          <w:p w14:paraId="02BA926B" w14:textId="77777777" w:rsidR="00B22600" w:rsidRPr="00B322A8" w:rsidRDefault="00B22600" w:rsidP="000D3028">
            <w:pPr>
              <w:pStyle w:val="TAL"/>
              <w:keepNext w:val="0"/>
            </w:pPr>
            <w:r w:rsidRPr="00B322A8">
              <w:t>-4.58</w:t>
            </w:r>
          </w:p>
        </w:tc>
        <w:tc>
          <w:tcPr>
            <w:tcW w:w="1058" w:type="dxa"/>
            <w:noWrap/>
            <w:hideMark/>
          </w:tcPr>
          <w:p w14:paraId="4A8FCDB1" w14:textId="77777777" w:rsidR="00B22600" w:rsidRPr="00B322A8" w:rsidRDefault="00B22600" w:rsidP="000D3028">
            <w:pPr>
              <w:pStyle w:val="TAL"/>
              <w:keepNext w:val="0"/>
            </w:pPr>
            <w:r w:rsidRPr="00B322A8">
              <w:t>77.49</w:t>
            </w:r>
          </w:p>
        </w:tc>
        <w:tc>
          <w:tcPr>
            <w:tcW w:w="873" w:type="dxa"/>
            <w:noWrap/>
            <w:hideMark/>
          </w:tcPr>
          <w:p w14:paraId="09D2E055" w14:textId="77777777" w:rsidR="00B22600" w:rsidRPr="00B322A8" w:rsidRDefault="00B22600" w:rsidP="000D3028">
            <w:pPr>
              <w:pStyle w:val="TAL"/>
              <w:keepNext w:val="0"/>
            </w:pPr>
            <w:r w:rsidRPr="00B322A8">
              <w:t>15.63</w:t>
            </w:r>
          </w:p>
        </w:tc>
        <w:tc>
          <w:tcPr>
            <w:tcW w:w="873" w:type="dxa"/>
            <w:noWrap/>
            <w:hideMark/>
          </w:tcPr>
          <w:p w14:paraId="79F4D153" w14:textId="77777777" w:rsidR="00B22600" w:rsidRPr="00B322A8" w:rsidRDefault="00B22600" w:rsidP="000D3028">
            <w:pPr>
              <w:pStyle w:val="TAL"/>
              <w:keepNext w:val="0"/>
            </w:pPr>
            <w:r w:rsidRPr="00B322A8">
              <w:t>101.51</w:t>
            </w:r>
          </w:p>
        </w:tc>
      </w:tr>
      <w:tr w:rsidR="00B22600" w:rsidRPr="00B322A8" w14:paraId="1D06921B" w14:textId="77777777" w:rsidTr="000D3028">
        <w:trPr>
          <w:trHeight w:val="300"/>
        </w:trPr>
        <w:tc>
          <w:tcPr>
            <w:tcW w:w="1267" w:type="dxa"/>
            <w:noWrap/>
            <w:hideMark/>
          </w:tcPr>
          <w:p w14:paraId="2957B3FA" w14:textId="77777777" w:rsidR="00B22600" w:rsidRPr="00B322A8" w:rsidRDefault="00B22600" w:rsidP="000D3028">
            <w:pPr>
              <w:pStyle w:val="TAL"/>
              <w:keepNext w:val="0"/>
            </w:pPr>
            <w:r w:rsidRPr="00B322A8">
              <w:t>18</w:t>
            </w:r>
          </w:p>
        </w:tc>
        <w:tc>
          <w:tcPr>
            <w:tcW w:w="1100" w:type="dxa"/>
            <w:noWrap/>
            <w:hideMark/>
          </w:tcPr>
          <w:p w14:paraId="24A057E3" w14:textId="77777777" w:rsidR="00B22600" w:rsidRPr="00B322A8" w:rsidRDefault="00B22600" w:rsidP="000D3028">
            <w:pPr>
              <w:pStyle w:val="TAL"/>
              <w:keepNext w:val="0"/>
            </w:pPr>
            <w:r w:rsidRPr="00B322A8">
              <w:t>-21.59</w:t>
            </w:r>
          </w:p>
        </w:tc>
        <w:tc>
          <w:tcPr>
            <w:tcW w:w="2107" w:type="dxa"/>
            <w:noWrap/>
            <w:hideMark/>
          </w:tcPr>
          <w:p w14:paraId="36585FAE" w14:textId="77777777" w:rsidR="00B22600" w:rsidRPr="00B322A8" w:rsidRDefault="00B22600" w:rsidP="000D3028">
            <w:pPr>
              <w:pStyle w:val="TAL"/>
              <w:keepNext w:val="0"/>
            </w:pPr>
            <w:r w:rsidRPr="00B322A8">
              <w:t>1675</w:t>
            </w:r>
          </w:p>
        </w:tc>
        <w:tc>
          <w:tcPr>
            <w:tcW w:w="2082" w:type="dxa"/>
            <w:noWrap/>
            <w:hideMark/>
          </w:tcPr>
          <w:p w14:paraId="775B633C" w14:textId="77777777" w:rsidR="00B22600" w:rsidRPr="00B322A8" w:rsidRDefault="00B22600" w:rsidP="000D3028">
            <w:pPr>
              <w:pStyle w:val="TAL"/>
              <w:keepNext w:val="0"/>
            </w:pPr>
            <w:r w:rsidRPr="00B322A8">
              <w:t>16.47</w:t>
            </w:r>
          </w:p>
        </w:tc>
        <w:tc>
          <w:tcPr>
            <w:tcW w:w="1058" w:type="dxa"/>
            <w:noWrap/>
            <w:hideMark/>
          </w:tcPr>
          <w:p w14:paraId="07FAEA83" w14:textId="77777777" w:rsidR="00B22600" w:rsidRPr="00B322A8" w:rsidRDefault="00B22600" w:rsidP="000D3028">
            <w:pPr>
              <w:pStyle w:val="TAL"/>
              <w:keepNext w:val="0"/>
            </w:pPr>
            <w:r w:rsidRPr="00B322A8">
              <w:t>70.63</w:t>
            </w:r>
          </w:p>
        </w:tc>
        <w:tc>
          <w:tcPr>
            <w:tcW w:w="873" w:type="dxa"/>
            <w:noWrap/>
            <w:hideMark/>
          </w:tcPr>
          <w:p w14:paraId="400364DA" w14:textId="77777777" w:rsidR="00B22600" w:rsidRPr="00B322A8" w:rsidRDefault="00B22600" w:rsidP="000D3028">
            <w:pPr>
              <w:pStyle w:val="TAL"/>
              <w:keepNext w:val="0"/>
            </w:pPr>
            <w:r w:rsidRPr="00B322A8">
              <w:t>15.63</w:t>
            </w:r>
          </w:p>
        </w:tc>
        <w:tc>
          <w:tcPr>
            <w:tcW w:w="873" w:type="dxa"/>
            <w:noWrap/>
            <w:hideMark/>
          </w:tcPr>
          <w:p w14:paraId="5D40E10D" w14:textId="77777777" w:rsidR="00B22600" w:rsidRPr="00B322A8" w:rsidRDefault="00B22600" w:rsidP="000D3028">
            <w:pPr>
              <w:pStyle w:val="TAL"/>
              <w:keepNext w:val="0"/>
            </w:pPr>
            <w:r w:rsidRPr="00B322A8">
              <w:t>100.93</w:t>
            </w:r>
          </w:p>
        </w:tc>
      </w:tr>
      <w:tr w:rsidR="00B22600" w:rsidRPr="00B322A8" w14:paraId="52C5FF1E" w14:textId="77777777" w:rsidTr="000D3028">
        <w:trPr>
          <w:trHeight w:val="300"/>
        </w:trPr>
        <w:tc>
          <w:tcPr>
            <w:tcW w:w="1267" w:type="dxa"/>
            <w:noWrap/>
            <w:hideMark/>
          </w:tcPr>
          <w:p w14:paraId="201FDC3E" w14:textId="77777777" w:rsidR="00B22600" w:rsidRPr="00B322A8" w:rsidRDefault="00B22600" w:rsidP="000D3028">
            <w:pPr>
              <w:pStyle w:val="TAL"/>
              <w:keepNext w:val="0"/>
            </w:pPr>
            <w:r w:rsidRPr="00B322A8">
              <w:t>19</w:t>
            </w:r>
          </w:p>
        </w:tc>
        <w:tc>
          <w:tcPr>
            <w:tcW w:w="1100" w:type="dxa"/>
            <w:noWrap/>
            <w:hideMark/>
          </w:tcPr>
          <w:p w14:paraId="0151067A" w14:textId="77777777" w:rsidR="00B22600" w:rsidRPr="00B322A8" w:rsidRDefault="00B22600" w:rsidP="000D3028">
            <w:pPr>
              <w:pStyle w:val="TAL"/>
              <w:keepNext w:val="0"/>
            </w:pPr>
            <w:r w:rsidRPr="00B322A8">
              <w:t>-23.49</w:t>
            </w:r>
          </w:p>
        </w:tc>
        <w:tc>
          <w:tcPr>
            <w:tcW w:w="2107" w:type="dxa"/>
            <w:noWrap/>
            <w:hideMark/>
          </w:tcPr>
          <w:p w14:paraId="1C722288" w14:textId="77777777" w:rsidR="00B22600" w:rsidRPr="00B322A8" w:rsidRDefault="00B22600" w:rsidP="000D3028">
            <w:pPr>
              <w:pStyle w:val="TAL"/>
              <w:keepNext w:val="0"/>
            </w:pPr>
            <w:r w:rsidRPr="00B322A8">
              <w:t>1999</w:t>
            </w:r>
          </w:p>
        </w:tc>
        <w:tc>
          <w:tcPr>
            <w:tcW w:w="2082" w:type="dxa"/>
            <w:noWrap/>
            <w:hideMark/>
          </w:tcPr>
          <w:p w14:paraId="61A37553" w14:textId="77777777" w:rsidR="00B22600" w:rsidRPr="00B322A8" w:rsidRDefault="00B22600" w:rsidP="000D3028">
            <w:pPr>
              <w:pStyle w:val="TAL"/>
              <w:keepNext w:val="0"/>
            </w:pPr>
            <w:r w:rsidRPr="00B322A8">
              <w:t>-1.76</w:t>
            </w:r>
          </w:p>
        </w:tc>
        <w:tc>
          <w:tcPr>
            <w:tcW w:w="1058" w:type="dxa"/>
            <w:noWrap/>
            <w:hideMark/>
          </w:tcPr>
          <w:p w14:paraId="56D8E627" w14:textId="77777777" w:rsidR="00B22600" w:rsidRPr="00B322A8" w:rsidRDefault="00B22600" w:rsidP="000D3028">
            <w:pPr>
              <w:pStyle w:val="TAL"/>
              <w:keepNext w:val="0"/>
            </w:pPr>
            <w:r w:rsidRPr="00B322A8">
              <w:t>-55.03</w:t>
            </w:r>
          </w:p>
        </w:tc>
        <w:tc>
          <w:tcPr>
            <w:tcW w:w="873" w:type="dxa"/>
            <w:noWrap/>
            <w:hideMark/>
          </w:tcPr>
          <w:p w14:paraId="5A024507" w14:textId="77777777" w:rsidR="00B22600" w:rsidRPr="00B322A8" w:rsidRDefault="00B22600" w:rsidP="000D3028">
            <w:pPr>
              <w:pStyle w:val="TAL"/>
              <w:keepNext w:val="0"/>
            </w:pPr>
            <w:r w:rsidRPr="00B322A8">
              <w:t>15.63</w:t>
            </w:r>
          </w:p>
        </w:tc>
        <w:tc>
          <w:tcPr>
            <w:tcW w:w="873" w:type="dxa"/>
            <w:noWrap/>
            <w:hideMark/>
          </w:tcPr>
          <w:p w14:paraId="241EF5BC" w14:textId="77777777" w:rsidR="00B22600" w:rsidRPr="00B322A8" w:rsidRDefault="00B22600" w:rsidP="000D3028">
            <w:pPr>
              <w:pStyle w:val="TAL"/>
              <w:keepNext w:val="0"/>
            </w:pPr>
            <w:r w:rsidRPr="00B322A8">
              <w:t>100.64</w:t>
            </w:r>
          </w:p>
        </w:tc>
      </w:tr>
      <w:tr w:rsidR="00B22600" w:rsidRPr="00B322A8" w14:paraId="22929471" w14:textId="77777777" w:rsidTr="000D3028">
        <w:trPr>
          <w:trHeight w:val="300"/>
        </w:trPr>
        <w:tc>
          <w:tcPr>
            <w:tcW w:w="1267" w:type="dxa"/>
            <w:noWrap/>
            <w:hideMark/>
          </w:tcPr>
          <w:p w14:paraId="10D9093A" w14:textId="77777777" w:rsidR="00B22600" w:rsidRPr="00B322A8" w:rsidRDefault="00B22600" w:rsidP="000D3028">
            <w:pPr>
              <w:pStyle w:val="TAL"/>
              <w:keepNext w:val="0"/>
            </w:pPr>
            <w:r w:rsidRPr="00B322A8">
              <w:t>20</w:t>
            </w:r>
          </w:p>
        </w:tc>
        <w:tc>
          <w:tcPr>
            <w:tcW w:w="1100" w:type="dxa"/>
            <w:noWrap/>
            <w:hideMark/>
          </w:tcPr>
          <w:p w14:paraId="7143BC0D" w14:textId="77777777" w:rsidR="00B22600" w:rsidRPr="00B322A8" w:rsidRDefault="00B22600" w:rsidP="000D3028">
            <w:pPr>
              <w:pStyle w:val="TAL"/>
              <w:keepNext w:val="0"/>
            </w:pPr>
            <w:r w:rsidRPr="00B322A8">
              <w:t>-24.79</w:t>
            </w:r>
          </w:p>
        </w:tc>
        <w:tc>
          <w:tcPr>
            <w:tcW w:w="2107" w:type="dxa"/>
            <w:noWrap/>
            <w:hideMark/>
          </w:tcPr>
          <w:p w14:paraId="4E923196" w14:textId="77777777" w:rsidR="00B22600" w:rsidRPr="00B322A8" w:rsidRDefault="00B22600" w:rsidP="000D3028">
            <w:pPr>
              <w:pStyle w:val="TAL"/>
              <w:keepNext w:val="0"/>
            </w:pPr>
            <w:r w:rsidRPr="00B322A8">
              <w:t>2042</w:t>
            </w:r>
          </w:p>
        </w:tc>
        <w:tc>
          <w:tcPr>
            <w:tcW w:w="2082" w:type="dxa"/>
            <w:noWrap/>
            <w:hideMark/>
          </w:tcPr>
          <w:p w14:paraId="598532DD" w14:textId="77777777" w:rsidR="00B22600" w:rsidRPr="00B322A8" w:rsidRDefault="00B22600" w:rsidP="000D3028">
            <w:pPr>
              <w:pStyle w:val="TAL"/>
              <w:keepNext w:val="0"/>
            </w:pPr>
            <w:r w:rsidRPr="00B322A8">
              <w:t>22.62</w:t>
            </w:r>
          </w:p>
        </w:tc>
        <w:tc>
          <w:tcPr>
            <w:tcW w:w="1058" w:type="dxa"/>
            <w:noWrap/>
            <w:hideMark/>
          </w:tcPr>
          <w:p w14:paraId="65FD2D49" w14:textId="77777777" w:rsidR="00B22600" w:rsidRPr="00B322A8" w:rsidRDefault="00B22600" w:rsidP="000D3028">
            <w:pPr>
              <w:pStyle w:val="TAL"/>
              <w:keepNext w:val="0"/>
            </w:pPr>
            <w:r w:rsidRPr="00B322A8">
              <w:t>72.87</w:t>
            </w:r>
          </w:p>
        </w:tc>
        <w:tc>
          <w:tcPr>
            <w:tcW w:w="873" w:type="dxa"/>
            <w:noWrap/>
            <w:hideMark/>
          </w:tcPr>
          <w:p w14:paraId="3CBF4407" w14:textId="77777777" w:rsidR="00B22600" w:rsidRPr="00B322A8" w:rsidRDefault="00B22600" w:rsidP="000D3028">
            <w:pPr>
              <w:pStyle w:val="TAL"/>
              <w:keepNext w:val="0"/>
            </w:pPr>
            <w:r w:rsidRPr="00B322A8">
              <w:t>15.63</w:t>
            </w:r>
          </w:p>
        </w:tc>
        <w:tc>
          <w:tcPr>
            <w:tcW w:w="873" w:type="dxa"/>
            <w:noWrap/>
            <w:hideMark/>
          </w:tcPr>
          <w:p w14:paraId="10A199B6" w14:textId="77777777" w:rsidR="00B22600" w:rsidRPr="00B322A8" w:rsidRDefault="00B22600" w:rsidP="000D3028">
            <w:pPr>
              <w:pStyle w:val="TAL"/>
              <w:keepNext w:val="0"/>
            </w:pPr>
            <w:r w:rsidRPr="00B322A8">
              <w:t>105.32</w:t>
            </w:r>
          </w:p>
        </w:tc>
      </w:tr>
      <w:tr w:rsidR="00B22600" w:rsidRPr="00B322A8" w14:paraId="041304A0" w14:textId="77777777" w:rsidTr="000D3028">
        <w:trPr>
          <w:trHeight w:val="300"/>
        </w:trPr>
        <w:tc>
          <w:tcPr>
            <w:tcW w:w="1267" w:type="dxa"/>
            <w:noWrap/>
            <w:hideMark/>
          </w:tcPr>
          <w:p w14:paraId="6C5564CD" w14:textId="77777777" w:rsidR="00B22600" w:rsidRPr="00B322A8" w:rsidRDefault="00B22600" w:rsidP="000D3028">
            <w:pPr>
              <w:pStyle w:val="TAL"/>
              <w:keepNext w:val="0"/>
            </w:pPr>
            <w:r w:rsidRPr="00B322A8">
              <w:t>21</w:t>
            </w:r>
          </w:p>
        </w:tc>
        <w:tc>
          <w:tcPr>
            <w:tcW w:w="1100" w:type="dxa"/>
            <w:noWrap/>
            <w:hideMark/>
          </w:tcPr>
          <w:p w14:paraId="2308FDB1" w14:textId="77777777" w:rsidR="00B22600" w:rsidRPr="00B322A8" w:rsidRDefault="00B22600" w:rsidP="000D3028">
            <w:pPr>
              <w:pStyle w:val="TAL"/>
              <w:keepNext w:val="0"/>
            </w:pPr>
            <w:r w:rsidRPr="00B322A8">
              <w:t>-23.69</w:t>
            </w:r>
          </w:p>
        </w:tc>
        <w:tc>
          <w:tcPr>
            <w:tcW w:w="2107" w:type="dxa"/>
            <w:noWrap/>
            <w:hideMark/>
          </w:tcPr>
          <w:p w14:paraId="2AF93476" w14:textId="77777777" w:rsidR="00B22600" w:rsidRPr="00B322A8" w:rsidRDefault="00B22600" w:rsidP="000D3028">
            <w:pPr>
              <w:pStyle w:val="TAL"/>
              <w:keepNext w:val="0"/>
            </w:pPr>
            <w:r w:rsidRPr="00B322A8">
              <w:t>2296</w:t>
            </w:r>
          </w:p>
        </w:tc>
        <w:tc>
          <w:tcPr>
            <w:tcW w:w="2082" w:type="dxa"/>
            <w:noWrap/>
            <w:hideMark/>
          </w:tcPr>
          <w:p w14:paraId="355E5F72" w14:textId="77777777" w:rsidR="00B22600" w:rsidRPr="00B322A8" w:rsidRDefault="00B22600" w:rsidP="000D3028">
            <w:pPr>
              <w:pStyle w:val="TAL"/>
              <w:keepNext w:val="0"/>
            </w:pPr>
            <w:r w:rsidRPr="00B322A8">
              <w:t>18.35</w:t>
            </w:r>
          </w:p>
        </w:tc>
        <w:tc>
          <w:tcPr>
            <w:tcW w:w="1058" w:type="dxa"/>
            <w:noWrap/>
            <w:hideMark/>
          </w:tcPr>
          <w:p w14:paraId="00806452" w14:textId="77777777" w:rsidR="00B22600" w:rsidRPr="00B322A8" w:rsidRDefault="00B22600" w:rsidP="000D3028">
            <w:pPr>
              <w:pStyle w:val="TAL"/>
              <w:keepNext w:val="0"/>
            </w:pPr>
            <w:r w:rsidRPr="00B322A8">
              <w:t>73.6</w:t>
            </w:r>
          </w:p>
        </w:tc>
        <w:tc>
          <w:tcPr>
            <w:tcW w:w="873" w:type="dxa"/>
            <w:noWrap/>
            <w:hideMark/>
          </w:tcPr>
          <w:p w14:paraId="58955157" w14:textId="77777777" w:rsidR="00B22600" w:rsidRPr="00B322A8" w:rsidRDefault="00B22600" w:rsidP="000D3028">
            <w:pPr>
              <w:pStyle w:val="TAL"/>
              <w:keepNext w:val="0"/>
            </w:pPr>
            <w:r w:rsidRPr="00B322A8">
              <w:t>15.63</w:t>
            </w:r>
          </w:p>
        </w:tc>
        <w:tc>
          <w:tcPr>
            <w:tcW w:w="873" w:type="dxa"/>
            <w:noWrap/>
            <w:hideMark/>
          </w:tcPr>
          <w:p w14:paraId="735E4F3E" w14:textId="77777777" w:rsidR="00B22600" w:rsidRPr="00B322A8" w:rsidRDefault="00B22600" w:rsidP="000D3028">
            <w:pPr>
              <w:pStyle w:val="TAL"/>
              <w:keepNext w:val="0"/>
            </w:pPr>
            <w:r w:rsidRPr="00B322A8">
              <w:t>100.9</w:t>
            </w:r>
          </w:p>
        </w:tc>
      </w:tr>
      <w:tr w:rsidR="00B22600" w:rsidRPr="00B322A8" w14:paraId="4DE554F0" w14:textId="77777777" w:rsidTr="000D3028">
        <w:trPr>
          <w:trHeight w:val="300"/>
        </w:trPr>
        <w:tc>
          <w:tcPr>
            <w:tcW w:w="1267" w:type="dxa"/>
            <w:noWrap/>
            <w:hideMark/>
          </w:tcPr>
          <w:p w14:paraId="68A50E6B" w14:textId="77777777" w:rsidR="00B22600" w:rsidRPr="00B322A8" w:rsidRDefault="00B22600" w:rsidP="000D3028">
            <w:pPr>
              <w:pStyle w:val="TAL"/>
              <w:keepNext w:val="0"/>
            </w:pPr>
            <w:r w:rsidRPr="00B322A8">
              <w:t>22</w:t>
            </w:r>
          </w:p>
        </w:tc>
        <w:tc>
          <w:tcPr>
            <w:tcW w:w="1100" w:type="dxa"/>
            <w:noWrap/>
            <w:hideMark/>
          </w:tcPr>
          <w:p w14:paraId="1F2703BA" w14:textId="77777777" w:rsidR="00B22600" w:rsidRPr="00B322A8" w:rsidRDefault="00B22600" w:rsidP="000D3028">
            <w:pPr>
              <w:pStyle w:val="TAL"/>
              <w:keepNext w:val="0"/>
            </w:pPr>
            <w:r w:rsidRPr="00B322A8">
              <w:t>-23.39</w:t>
            </w:r>
          </w:p>
        </w:tc>
        <w:tc>
          <w:tcPr>
            <w:tcW w:w="2107" w:type="dxa"/>
            <w:noWrap/>
            <w:hideMark/>
          </w:tcPr>
          <w:p w14:paraId="36C6BCC7" w14:textId="77777777" w:rsidR="00B22600" w:rsidRPr="00B322A8" w:rsidRDefault="00B22600" w:rsidP="000D3028">
            <w:pPr>
              <w:pStyle w:val="TAL"/>
              <w:keepNext w:val="0"/>
            </w:pPr>
            <w:r w:rsidRPr="00B322A8">
              <w:t>2417</w:t>
            </w:r>
          </w:p>
        </w:tc>
        <w:tc>
          <w:tcPr>
            <w:tcW w:w="2082" w:type="dxa"/>
            <w:noWrap/>
            <w:hideMark/>
          </w:tcPr>
          <w:p w14:paraId="0144FFB4" w14:textId="77777777" w:rsidR="00B22600" w:rsidRPr="00B322A8" w:rsidRDefault="00B22600" w:rsidP="000D3028">
            <w:pPr>
              <w:pStyle w:val="TAL"/>
              <w:keepNext w:val="0"/>
            </w:pPr>
            <w:r w:rsidRPr="00B322A8">
              <w:t>13.24</w:t>
            </w:r>
          </w:p>
        </w:tc>
        <w:tc>
          <w:tcPr>
            <w:tcW w:w="1058" w:type="dxa"/>
            <w:noWrap/>
            <w:hideMark/>
          </w:tcPr>
          <w:p w14:paraId="4F1254F6" w14:textId="77777777" w:rsidR="00B22600" w:rsidRPr="00B322A8" w:rsidRDefault="00B22600" w:rsidP="000D3028">
            <w:pPr>
              <w:pStyle w:val="TAL"/>
              <w:keepNext w:val="0"/>
            </w:pPr>
            <w:r w:rsidRPr="00B322A8">
              <w:t>82.36</w:t>
            </w:r>
          </w:p>
        </w:tc>
        <w:tc>
          <w:tcPr>
            <w:tcW w:w="873" w:type="dxa"/>
            <w:noWrap/>
            <w:hideMark/>
          </w:tcPr>
          <w:p w14:paraId="0D524088" w14:textId="77777777" w:rsidR="00B22600" w:rsidRPr="00B322A8" w:rsidRDefault="00B22600" w:rsidP="000D3028">
            <w:pPr>
              <w:pStyle w:val="TAL"/>
              <w:keepNext w:val="0"/>
            </w:pPr>
            <w:r w:rsidRPr="00B322A8">
              <w:t>15.63</w:t>
            </w:r>
          </w:p>
        </w:tc>
        <w:tc>
          <w:tcPr>
            <w:tcW w:w="873" w:type="dxa"/>
            <w:noWrap/>
            <w:hideMark/>
          </w:tcPr>
          <w:p w14:paraId="27825436" w14:textId="77777777" w:rsidR="00B22600" w:rsidRPr="00B322A8" w:rsidRDefault="00B22600" w:rsidP="000D3028">
            <w:pPr>
              <w:pStyle w:val="TAL"/>
              <w:keepNext w:val="0"/>
            </w:pPr>
            <w:r w:rsidRPr="00B322A8">
              <w:t>100.87</w:t>
            </w:r>
          </w:p>
        </w:tc>
      </w:tr>
      <w:tr w:rsidR="00B22600" w:rsidRPr="00B322A8" w14:paraId="020A09A9" w14:textId="77777777" w:rsidTr="000D3028">
        <w:trPr>
          <w:trHeight w:val="300"/>
        </w:trPr>
        <w:tc>
          <w:tcPr>
            <w:tcW w:w="1267" w:type="dxa"/>
            <w:noWrap/>
            <w:hideMark/>
          </w:tcPr>
          <w:p w14:paraId="71F8534D" w14:textId="77777777" w:rsidR="00B22600" w:rsidRPr="00B322A8" w:rsidRDefault="00B22600" w:rsidP="000D3028">
            <w:pPr>
              <w:pStyle w:val="TAL"/>
              <w:keepNext w:val="0"/>
            </w:pPr>
            <w:r w:rsidRPr="00B322A8">
              <w:t>23</w:t>
            </w:r>
          </w:p>
        </w:tc>
        <w:tc>
          <w:tcPr>
            <w:tcW w:w="1100" w:type="dxa"/>
            <w:noWrap/>
            <w:hideMark/>
          </w:tcPr>
          <w:p w14:paraId="5EA0A230" w14:textId="77777777" w:rsidR="00B22600" w:rsidRPr="00B322A8" w:rsidRDefault="00B22600" w:rsidP="000D3028">
            <w:pPr>
              <w:pStyle w:val="TAL"/>
              <w:keepNext w:val="0"/>
            </w:pPr>
            <w:r w:rsidRPr="00B322A8">
              <w:t>-29.29</w:t>
            </w:r>
          </w:p>
        </w:tc>
        <w:tc>
          <w:tcPr>
            <w:tcW w:w="2107" w:type="dxa"/>
            <w:noWrap/>
            <w:hideMark/>
          </w:tcPr>
          <w:p w14:paraId="537AF6F5" w14:textId="77777777" w:rsidR="00B22600" w:rsidRPr="00B322A8" w:rsidRDefault="00B22600" w:rsidP="000D3028">
            <w:pPr>
              <w:pStyle w:val="TAL"/>
              <w:keepNext w:val="0"/>
            </w:pPr>
            <w:r w:rsidRPr="00B322A8">
              <w:t>2564</w:t>
            </w:r>
          </w:p>
        </w:tc>
        <w:tc>
          <w:tcPr>
            <w:tcW w:w="2082" w:type="dxa"/>
            <w:noWrap/>
            <w:hideMark/>
          </w:tcPr>
          <w:p w14:paraId="2F6107F2" w14:textId="77777777" w:rsidR="00B22600" w:rsidRPr="00B322A8" w:rsidRDefault="00B22600" w:rsidP="000D3028">
            <w:pPr>
              <w:pStyle w:val="TAL"/>
              <w:keepNext w:val="0"/>
            </w:pPr>
            <w:r w:rsidRPr="00B322A8">
              <w:t>-10.31</w:t>
            </w:r>
          </w:p>
        </w:tc>
        <w:tc>
          <w:tcPr>
            <w:tcW w:w="1058" w:type="dxa"/>
            <w:noWrap/>
            <w:hideMark/>
          </w:tcPr>
          <w:p w14:paraId="387A9AD1" w14:textId="77777777" w:rsidR="00B22600" w:rsidRPr="00B322A8" w:rsidRDefault="00B22600" w:rsidP="000D3028">
            <w:pPr>
              <w:pStyle w:val="TAL"/>
              <w:keepNext w:val="0"/>
            </w:pPr>
            <w:r w:rsidRPr="00B322A8">
              <w:t>90.86</w:t>
            </w:r>
          </w:p>
        </w:tc>
        <w:tc>
          <w:tcPr>
            <w:tcW w:w="873" w:type="dxa"/>
            <w:noWrap/>
            <w:hideMark/>
          </w:tcPr>
          <w:p w14:paraId="52921DD7" w14:textId="77777777" w:rsidR="00B22600" w:rsidRPr="00B322A8" w:rsidRDefault="00B22600" w:rsidP="000D3028">
            <w:pPr>
              <w:pStyle w:val="TAL"/>
              <w:keepNext w:val="0"/>
            </w:pPr>
            <w:r w:rsidRPr="00B322A8">
              <w:t>15.63</w:t>
            </w:r>
          </w:p>
        </w:tc>
        <w:tc>
          <w:tcPr>
            <w:tcW w:w="873" w:type="dxa"/>
            <w:noWrap/>
            <w:hideMark/>
          </w:tcPr>
          <w:p w14:paraId="4A8F99BF" w14:textId="77777777" w:rsidR="00B22600" w:rsidRPr="00B322A8" w:rsidRDefault="00B22600" w:rsidP="000D3028">
            <w:pPr>
              <w:pStyle w:val="TAL"/>
              <w:keepNext w:val="0"/>
            </w:pPr>
            <w:r w:rsidRPr="00B322A8">
              <w:t>104.83</w:t>
            </w:r>
          </w:p>
        </w:tc>
      </w:tr>
      <w:tr w:rsidR="00B22600" w:rsidRPr="00B322A8" w14:paraId="2F082183" w14:textId="77777777" w:rsidTr="000D3028">
        <w:trPr>
          <w:trHeight w:val="300"/>
        </w:trPr>
        <w:tc>
          <w:tcPr>
            <w:tcW w:w="1267" w:type="dxa"/>
            <w:noWrap/>
            <w:hideMark/>
          </w:tcPr>
          <w:p w14:paraId="562140A1" w14:textId="77777777" w:rsidR="00B22600" w:rsidRPr="00B322A8" w:rsidRDefault="00B22600" w:rsidP="000D3028">
            <w:pPr>
              <w:pStyle w:val="TAL"/>
              <w:keepNext w:val="0"/>
            </w:pPr>
            <w:r w:rsidRPr="00B322A8">
              <w:t>24</w:t>
            </w:r>
          </w:p>
        </w:tc>
        <w:tc>
          <w:tcPr>
            <w:tcW w:w="1100" w:type="dxa"/>
            <w:noWrap/>
            <w:hideMark/>
          </w:tcPr>
          <w:p w14:paraId="54B94F15" w14:textId="77777777" w:rsidR="00B22600" w:rsidRPr="00B322A8" w:rsidRDefault="00B22600" w:rsidP="000D3028">
            <w:pPr>
              <w:pStyle w:val="TAL"/>
              <w:keepNext w:val="0"/>
            </w:pPr>
            <w:r w:rsidRPr="00B322A8">
              <w:t>-30.49</w:t>
            </w:r>
          </w:p>
        </w:tc>
        <w:tc>
          <w:tcPr>
            <w:tcW w:w="2107" w:type="dxa"/>
            <w:noWrap/>
            <w:hideMark/>
          </w:tcPr>
          <w:p w14:paraId="641BCD5E" w14:textId="77777777" w:rsidR="00B22600" w:rsidRPr="00B322A8" w:rsidRDefault="00B22600" w:rsidP="000D3028">
            <w:pPr>
              <w:pStyle w:val="TAL"/>
              <w:keepNext w:val="0"/>
            </w:pPr>
            <w:r w:rsidRPr="00B322A8">
              <w:t>3151</w:t>
            </w:r>
          </w:p>
        </w:tc>
        <w:tc>
          <w:tcPr>
            <w:tcW w:w="2082" w:type="dxa"/>
            <w:noWrap/>
            <w:hideMark/>
          </w:tcPr>
          <w:p w14:paraId="19A268D7" w14:textId="77777777" w:rsidR="00B22600" w:rsidRPr="00B322A8" w:rsidRDefault="00B22600" w:rsidP="000D3028">
            <w:pPr>
              <w:pStyle w:val="TAL"/>
              <w:keepNext w:val="0"/>
            </w:pPr>
            <w:r w:rsidRPr="00B322A8">
              <w:t>47.53</w:t>
            </w:r>
          </w:p>
        </w:tc>
        <w:tc>
          <w:tcPr>
            <w:tcW w:w="1058" w:type="dxa"/>
            <w:noWrap/>
            <w:hideMark/>
          </w:tcPr>
          <w:p w14:paraId="069CC3D8" w14:textId="77777777" w:rsidR="00B22600" w:rsidRPr="00B322A8" w:rsidRDefault="00B22600" w:rsidP="000D3028">
            <w:pPr>
              <w:pStyle w:val="TAL"/>
              <w:keepNext w:val="0"/>
            </w:pPr>
            <w:r w:rsidRPr="00B322A8">
              <w:t>-69.46</w:t>
            </w:r>
          </w:p>
        </w:tc>
        <w:tc>
          <w:tcPr>
            <w:tcW w:w="873" w:type="dxa"/>
            <w:noWrap/>
            <w:hideMark/>
          </w:tcPr>
          <w:p w14:paraId="4711F0BD" w14:textId="77777777" w:rsidR="00B22600" w:rsidRPr="00B322A8" w:rsidRDefault="00B22600" w:rsidP="000D3028">
            <w:pPr>
              <w:pStyle w:val="TAL"/>
              <w:keepNext w:val="0"/>
            </w:pPr>
            <w:r w:rsidRPr="00B322A8">
              <w:t>15.63</w:t>
            </w:r>
          </w:p>
        </w:tc>
        <w:tc>
          <w:tcPr>
            <w:tcW w:w="873" w:type="dxa"/>
            <w:noWrap/>
            <w:hideMark/>
          </w:tcPr>
          <w:p w14:paraId="164D5024" w14:textId="77777777" w:rsidR="00B22600" w:rsidRPr="00B322A8" w:rsidRDefault="00B22600" w:rsidP="000D3028">
            <w:pPr>
              <w:pStyle w:val="TAL"/>
              <w:keepNext w:val="0"/>
            </w:pPr>
            <w:r w:rsidRPr="00B322A8">
              <w:t>105.67</w:t>
            </w:r>
          </w:p>
        </w:tc>
      </w:tr>
      <w:tr w:rsidR="00B22600" w:rsidRPr="00B322A8" w14:paraId="3F4B9F28" w14:textId="77777777" w:rsidTr="000D3028">
        <w:trPr>
          <w:trHeight w:val="300"/>
        </w:trPr>
        <w:tc>
          <w:tcPr>
            <w:tcW w:w="1267" w:type="dxa"/>
            <w:noWrap/>
            <w:hideMark/>
          </w:tcPr>
          <w:p w14:paraId="65FA6D6A" w14:textId="77777777" w:rsidR="00B22600" w:rsidRPr="00B322A8" w:rsidRDefault="00B22600" w:rsidP="000D3028">
            <w:pPr>
              <w:pStyle w:val="TAL"/>
              <w:keepNext w:val="0"/>
            </w:pPr>
            <w:r w:rsidRPr="00B322A8">
              <w:t>Ini. delay [ns]</w:t>
            </w:r>
          </w:p>
        </w:tc>
        <w:tc>
          <w:tcPr>
            <w:tcW w:w="1100" w:type="dxa"/>
            <w:noWrap/>
            <w:hideMark/>
          </w:tcPr>
          <w:p w14:paraId="534458A5" w14:textId="77777777" w:rsidR="00B22600" w:rsidRPr="00B322A8" w:rsidRDefault="00B22600" w:rsidP="000D3028">
            <w:pPr>
              <w:pStyle w:val="TAL"/>
              <w:keepNext w:val="0"/>
            </w:pPr>
            <w:r w:rsidRPr="00B322A8">
              <w:t>XPR [dB]</w:t>
            </w:r>
          </w:p>
        </w:tc>
        <w:tc>
          <w:tcPr>
            <w:tcW w:w="2107" w:type="dxa"/>
            <w:noWrap/>
            <w:hideMark/>
          </w:tcPr>
          <w:p w14:paraId="00098351" w14:textId="77777777" w:rsidR="00B22600" w:rsidRPr="00B322A8" w:rsidRDefault="00B22600" w:rsidP="000D3028">
            <w:pPr>
              <w:pStyle w:val="TAL"/>
              <w:keepNext w:val="0"/>
            </w:pPr>
            <w:r w:rsidRPr="00B322A8">
              <w:t>PL [dB]</w:t>
            </w:r>
          </w:p>
        </w:tc>
        <w:tc>
          <w:tcPr>
            <w:tcW w:w="2082" w:type="dxa"/>
            <w:noWrap/>
            <w:hideMark/>
          </w:tcPr>
          <w:p w14:paraId="07FF77F2"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6EA93742" w14:textId="77777777" w:rsidR="00B22600" w:rsidRPr="00B322A8" w:rsidRDefault="00B22600" w:rsidP="000D3028">
            <w:pPr>
              <w:pStyle w:val="TAL"/>
              <w:keepNext w:val="0"/>
            </w:pPr>
            <w:r w:rsidRPr="00B322A8">
              <w:t>ASD [°]</w:t>
            </w:r>
          </w:p>
        </w:tc>
        <w:tc>
          <w:tcPr>
            <w:tcW w:w="873" w:type="dxa"/>
            <w:noWrap/>
            <w:hideMark/>
          </w:tcPr>
          <w:p w14:paraId="6CB9DD3F" w14:textId="77777777" w:rsidR="00B22600" w:rsidRPr="00B322A8" w:rsidRDefault="00B22600" w:rsidP="000D3028">
            <w:pPr>
              <w:pStyle w:val="TAL"/>
              <w:keepNext w:val="0"/>
            </w:pPr>
            <w:r w:rsidRPr="00B322A8">
              <w:t>ZSA [°]</w:t>
            </w:r>
          </w:p>
        </w:tc>
        <w:tc>
          <w:tcPr>
            <w:tcW w:w="873" w:type="dxa"/>
            <w:noWrap/>
            <w:hideMark/>
          </w:tcPr>
          <w:p w14:paraId="3169B4D8" w14:textId="77777777" w:rsidR="00B22600" w:rsidRPr="00B322A8" w:rsidRDefault="00B22600" w:rsidP="000D3028">
            <w:pPr>
              <w:pStyle w:val="TAL"/>
              <w:keepNext w:val="0"/>
            </w:pPr>
            <w:r w:rsidRPr="00B322A8">
              <w:t>ZSD [°]</w:t>
            </w:r>
          </w:p>
        </w:tc>
      </w:tr>
      <w:tr w:rsidR="00B22600" w:rsidRPr="00B322A8" w14:paraId="0EBBD66E" w14:textId="77777777" w:rsidTr="000D3028">
        <w:trPr>
          <w:trHeight w:val="300"/>
        </w:trPr>
        <w:tc>
          <w:tcPr>
            <w:tcW w:w="1267" w:type="dxa"/>
            <w:noWrap/>
            <w:hideMark/>
          </w:tcPr>
          <w:p w14:paraId="53258F75" w14:textId="77777777" w:rsidR="00B22600" w:rsidRPr="00B322A8" w:rsidRDefault="00B22600" w:rsidP="000D3028">
            <w:pPr>
              <w:pStyle w:val="TAL"/>
              <w:keepNext w:val="0"/>
            </w:pPr>
            <w:r w:rsidRPr="00B322A8">
              <w:t>1245</w:t>
            </w:r>
          </w:p>
        </w:tc>
        <w:tc>
          <w:tcPr>
            <w:tcW w:w="1100" w:type="dxa"/>
            <w:noWrap/>
            <w:hideMark/>
          </w:tcPr>
          <w:p w14:paraId="62FD51BF" w14:textId="77777777" w:rsidR="00B22600" w:rsidRPr="00B322A8" w:rsidRDefault="00B22600" w:rsidP="000D3028">
            <w:pPr>
              <w:pStyle w:val="TAL"/>
              <w:keepNext w:val="0"/>
            </w:pPr>
            <w:r w:rsidRPr="00B322A8">
              <w:t>7</w:t>
            </w:r>
          </w:p>
        </w:tc>
        <w:tc>
          <w:tcPr>
            <w:tcW w:w="2107" w:type="dxa"/>
            <w:noWrap/>
            <w:hideMark/>
          </w:tcPr>
          <w:p w14:paraId="2B35E8DA" w14:textId="77777777" w:rsidR="00B22600" w:rsidRPr="00B322A8" w:rsidRDefault="00B22600" w:rsidP="000D3028">
            <w:pPr>
              <w:pStyle w:val="TAL"/>
              <w:keepNext w:val="0"/>
            </w:pPr>
            <w:r w:rsidRPr="00B322A8">
              <w:t>121.84</w:t>
            </w:r>
          </w:p>
        </w:tc>
        <w:tc>
          <w:tcPr>
            <w:tcW w:w="2082" w:type="dxa"/>
            <w:noWrap/>
            <w:hideMark/>
          </w:tcPr>
          <w:p w14:paraId="4E32AC37" w14:textId="77777777" w:rsidR="00B22600" w:rsidRPr="00B322A8" w:rsidRDefault="00B22600" w:rsidP="000D3028">
            <w:pPr>
              <w:pStyle w:val="TAL"/>
              <w:keepNext w:val="0"/>
            </w:pPr>
            <w:r w:rsidRPr="00B322A8">
              <w:t>90</w:t>
            </w:r>
          </w:p>
        </w:tc>
        <w:tc>
          <w:tcPr>
            <w:tcW w:w="1058" w:type="dxa"/>
            <w:noWrap/>
            <w:hideMark/>
          </w:tcPr>
          <w:p w14:paraId="09059C97" w14:textId="77777777" w:rsidR="00B22600" w:rsidRPr="00B322A8" w:rsidRDefault="00B22600" w:rsidP="000D3028">
            <w:pPr>
              <w:pStyle w:val="TAL"/>
              <w:keepNext w:val="0"/>
            </w:pPr>
            <w:r w:rsidRPr="00B322A8">
              <w:t>1.32</w:t>
            </w:r>
          </w:p>
        </w:tc>
        <w:tc>
          <w:tcPr>
            <w:tcW w:w="873" w:type="dxa"/>
            <w:noWrap/>
            <w:hideMark/>
          </w:tcPr>
          <w:p w14:paraId="375501D5" w14:textId="77777777" w:rsidR="00B22600" w:rsidRPr="00B322A8" w:rsidRDefault="00B22600" w:rsidP="000D3028">
            <w:pPr>
              <w:pStyle w:val="TAL"/>
              <w:keepNext w:val="0"/>
            </w:pPr>
            <w:r w:rsidRPr="00B322A8">
              <w:t>0</w:t>
            </w:r>
          </w:p>
        </w:tc>
        <w:tc>
          <w:tcPr>
            <w:tcW w:w="873" w:type="dxa"/>
            <w:noWrap/>
            <w:hideMark/>
          </w:tcPr>
          <w:p w14:paraId="53340BF7" w14:textId="77777777" w:rsidR="00B22600" w:rsidRPr="00B322A8" w:rsidRDefault="00B22600" w:rsidP="000D3028">
            <w:pPr>
              <w:pStyle w:val="TAL"/>
              <w:keepNext w:val="0"/>
            </w:pPr>
            <w:r w:rsidRPr="00B322A8">
              <w:t>0.97</w:t>
            </w:r>
          </w:p>
        </w:tc>
      </w:tr>
      <w:tr w:rsidR="00B22600" w:rsidRPr="00B322A8" w14:paraId="46986106" w14:textId="77777777" w:rsidTr="000D3028">
        <w:trPr>
          <w:trHeight w:val="300"/>
        </w:trPr>
        <w:tc>
          <w:tcPr>
            <w:tcW w:w="1267" w:type="dxa"/>
            <w:noWrap/>
            <w:hideMark/>
          </w:tcPr>
          <w:p w14:paraId="571DE951" w14:textId="77777777" w:rsidR="00B22600" w:rsidRPr="00B322A8" w:rsidRDefault="00B22600" w:rsidP="000D3028">
            <w:pPr>
              <w:pStyle w:val="TAL"/>
              <w:keepNext w:val="0"/>
            </w:pPr>
            <w:r w:rsidRPr="00B322A8">
              <w:t>UE speed [m/s]</w:t>
            </w:r>
          </w:p>
        </w:tc>
        <w:tc>
          <w:tcPr>
            <w:tcW w:w="1100" w:type="dxa"/>
            <w:noWrap/>
            <w:hideMark/>
          </w:tcPr>
          <w:p w14:paraId="318C9A79" w14:textId="77777777" w:rsidR="00B22600" w:rsidRPr="00B322A8" w:rsidRDefault="00B22600" w:rsidP="000D3028">
            <w:pPr>
              <w:pStyle w:val="TAL"/>
              <w:keepNext w:val="0"/>
            </w:pPr>
            <w:r w:rsidRPr="00B322A8">
              <w:t>UE DoT Az [°]</w:t>
            </w:r>
          </w:p>
        </w:tc>
        <w:tc>
          <w:tcPr>
            <w:tcW w:w="2107" w:type="dxa"/>
            <w:noWrap/>
            <w:hideMark/>
          </w:tcPr>
          <w:p w14:paraId="7A0EE9D2"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292D23A3"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43BCF1EA" w14:textId="77777777" w:rsidR="00B22600" w:rsidRPr="00B322A8" w:rsidRDefault="00B22600" w:rsidP="000D3028">
            <w:pPr>
              <w:pStyle w:val="TAL"/>
              <w:keepNext w:val="0"/>
            </w:pPr>
            <w:r w:rsidRPr="00B322A8">
              <w:t>K-factor [dB]</w:t>
            </w:r>
          </w:p>
        </w:tc>
        <w:tc>
          <w:tcPr>
            <w:tcW w:w="873" w:type="dxa"/>
            <w:noWrap/>
            <w:hideMark/>
          </w:tcPr>
          <w:p w14:paraId="429985B5" w14:textId="77777777" w:rsidR="00B22600" w:rsidRPr="00B322A8" w:rsidRDefault="00B22600" w:rsidP="000D3028">
            <w:pPr>
              <w:pStyle w:val="TAL"/>
              <w:keepNext w:val="0"/>
            </w:pPr>
            <w:r w:rsidRPr="00B322A8">
              <w:t xml:space="preserve"> </w:t>
            </w:r>
          </w:p>
        </w:tc>
        <w:tc>
          <w:tcPr>
            <w:tcW w:w="873" w:type="dxa"/>
            <w:noWrap/>
            <w:hideMark/>
          </w:tcPr>
          <w:p w14:paraId="16AB5995" w14:textId="77777777" w:rsidR="00B22600" w:rsidRPr="00B322A8" w:rsidRDefault="00B22600" w:rsidP="000D3028">
            <w:pPr>
              <w:pStyle w:val="TAL"/>
              <w:keepNext w:val="0"/>
            </w:pPr>
          </w:p>
        </w:tc>
      </w:tr>
      <w:tr w:rsidR="00B22600" w:rsidRPr="00B322A8" w14:paraId="649229DE" w14:textId="77777777" w:rsidTr="000D3028">
        <w:trPr>
          <w:trHeight w:val="300"/>
        </w:trPr>
        <w:tc>
          <w:tcPr>
            <w:tcW w:w="1267" w:type="dxa"/>
            <w:noWrap/>
            <w:hideMark/>
          </w:tcPr>
          <w:p w14:paraId="5ECF1059" w14:textId="77777777" w:rsidR="00B22600" w:rsidRPr="00B322A8" w:rsidRDefault="00B22600" w:rsidP="000D3028">
            <w:pPr>
              <w:pStyle w:val="TAL"/>
              <w:keepNext w:val="0"/>
            </w:pPr>
            <w:r w:rsidRPr="00B322A8">
              <w:t>0.833</w:t>
            </w:r>
          </w:p>
        </w:tc>
        <w:tc>
          <w:tcPr>
            <w:tcW w:w="1100" w:type="dxa"/>
            <w:noWrap/>
            <w:hideMark/>
          </w:tcPr>
          <w:p w14:paraId="48B3191F" w14:textId="77777777" w:rsidR="00B22600" w:rsidRPr="00B322A8" w:rsidRDefault="00B22600" w:rsidP="000D3028">
            <w:pPr>
              <w:pStyle w:val="TAL"/>
              <w:keepNext w:val="0"/>
            </w:pPr>
            <w:r w:rsidRPr="00B322A8">
              <w:t>161.92</w:t>
            </w:r>
          </w:p>
        </w:tc>
        <w:tc>
          <w:tcPr>
            <w:tcW w:w="2107" w:type="dxa"/>
            <w:noWrap/>
            <w:hideMark/>
          </w:tcPr>
          <w:p w14:paraId="19D79E98" w14:textId="77777777" w:rsidR="00B22600" w:rsidRPr="00B322A8" w:rsidRDefault="00B22600" w:rsidP="000D3028">
            <w:pPr>
              <w:pStyle w:val="TAL"/>
              <w:keepNext w:val="0"/>
            </w:pPr>
            <w:r w:rsidRPr="00B322A8">
              <w:t>(352.65,120.25,1.5)</w:t>
            </w:r>
          </w:p>
        </w:tc>
        <w:tc>
          <w:tcPr>
            <w:tcW w:w="2082" w:type="dxa"/>
            <w:noWrap/>
            <w:hideMark/>
          </w:tcPr>
          <w:p w14:paraId="7FEBE902" w14:textId="77777777" w:rsidR="00B22600" w:rsidRPr="00B322A8" w:rsidRDefault="00B22600" w:rsidP="000D3028">
            <w:pPr>
              <w:pStyle w:val="TAL"/>
              <w:keepNext w:val="0"/>
            </w:pPr>
            <w:r w:rsidRPr="00B322A8">
              <w:t>(0,0,25)</w:t>
            </w:r>
          </w:p>
        </w:tc>
        <w:tc>
          <w:tcPr>
            <w:tcW w:w="1058" w:type="dxa"/>
            <w:noWrap/>
            <w:hideMark/>
          </w:tcPr>
          <w:p w14:paraId="1856EFFC" w14:textId="77777777" w:rsidR="00B22600" w:rsidRPr="00B322A8" w:rsidRDefault="00B22600" w:rsidP="000D3028">
            <w:pPr>
              <w:pStyle w:val="TAL"/>
              <w:keepNext w:val="0"/>
            </w:pPr>
            <w:r w:rsidRPr="00B322A8">
              <w:t>-</w:t>
            </w:r>
          </w:p>
        </w:tc>
        <w:tc>
          <w:tcPr>
            <w:tcW w:w="873" w:type="dxa"/>
            <w:noWrap/>
            <w:hideMark/>
          </w:tcPr>
          <w:p w14:paraId="5A414C92" w14:textId="77777777" w:rsidR="00B22600" w:rsidRPr="00B322A8" w:rsidRDefault="00B22600" w:rsidP="000D3028">
            <w:pPr>
              <w:pStyle w:val="TAL"/>
              <w:keepNext w:val="0"/>
            </w:pPr>
          </w:p>
        </w:tc>
        <w:tc>
          <w:tcPr>
            <w:tcW w:w="873" w:type="dxa"/>
            <w:noWrap/>
            <w:hideMark/>
          </w:tcPr>
          <w:p w14:paraId="16235575" w14:textId="77777777" w:rsidR="00B22600" w:rsidRPr="00B322A8" w:rsidRDefault="00B22600" w:rsidP="000D3028">
            <w:pPr>
              <w:pStyle w:val="TAL"/>
              <w:keepNext w:val="0"/>
            </w:pPr>
          </w:p>
        </w:tc>
      </w:tr>
      <w:tr w:rsidR="00B22600" w:rsidRPr="00B322A8" w14:paraId="4D102B81" w14:textId="77777777" w:rsidTr="000D3028">
        <w:trPr>
          <w:trHeight w:val="300"/>
        </w:trPr>
        <w:tc>
          <w:tcPr>
            <w:tcW w:w="1267" w:type="dxa"/>
            <w:noWrap/>
            <w:hideMark/>
          </w:tcPr>
          <w:p w14:paraId="565D049C" w14:textId="77777777" w:rsidR="00B22600" w:rsidRPr="00B322A8" w:rsidRDefault="00B22600" w:rsidP="000D3028">
            <w:pPr>
              <w:pStyle w:val="TAL"/>
              <w:keepNext w:val="0"/>
            </w:pPr>
          </w:p>
        </w:tc>
        <w:tc>
          <w:tcPr>
            <w:tcW w:w="1100" w:type="dxa"/>
            <w:noWrap/>
            <w:hideMark/>
          </w:tcPr>
          <w:p w14:paraId="4986C224" w14:textId="77777777" w:rsidR="00B22600" w:rsidRPr="00B322A8" w:rsidRDefault="00B22600" w:rsidP="000D3028">
            <w:pPr>
              <w:pStyle w:val="TAL"/>
              <w:keepNext w:val="0"/>
            </w:pPr>
          </w:p>
        </w:tc>
        <w:tc>
          <w:tcPr>
            <w:tcW w:w="2107" w:type="dxa"/>
            <w:noWrap/>
            <w:hideMark/>
          </w:tcPr>
          <w:p w14:paraId="51D2C761" w14:textId="77777777" w:rsidR="00B22600" w:rsidRPr="00B322A8" w:rsidRDefault="00B22600" w:rsidP="000D3028">
            <w:pPr>
              <w:pStyle w:val="TAL"/>
              <w:keepNext w:val="0"/>
            </w:pPr>
          </w:p>
        </w:tc>
        <w:tc>
          <w:tcPr>
            <w:tcW w:w="2082" w:type="dxa"/>
            <w:noWrap/>
            <w:hideMark/>
          </w:tcPr>
          <w:p w14:paraId="1E37A816" w14:textId="77777777" w:rsidR="00B22600" w:rsidRPr="00B322A8" w:rsidRDefault="00B22600" w:rsidP="000D3028">
            <w:pPr>
              <w:pStyle w:val="TAL"/>
              <w:keepNext w:val="0"/>
            </w:pPr>
          </w:p>
        </w:tc>
        <w:tc>
          <w:tcPr>
            <w:tcW w:w="1058" w:type="dxa"/>
            <w:noWrap/>
            <w:hideMark/>
          </w:tcPr>
          <w:p w14:paraId="58381148" w14:textId="77777777" w:rsidR="00B22600" w:rsidRPr="00B322A8" w:rsidRDefault="00B22600" w:rsidP="000D3028">
            <w:pPr>
              <w:pStyle w:val="TAL"/>
              <w:keepNext w:val="0"/>
            </w:pPr>
          </w:p>
        </w:tc>
        <w:tc>
          <w:tcPr>
            <w:tcW w:w="873" w:type="dxa"/>
            <w:noWrap/>
            <w:hideMark/>
          </w:tcPr>
          <w:p w14:paraId="79FBE752" w14:textId="77777777" w:rsidR="00B22600" w:rsidRPr="00B322A8" w:rsidRDefault="00B22600" w:rsidP="000D3028">
            <w:pPr>
              <w:pStyle w:val="TAL"/>
              <w:keepNext w:val="0"/>
            </w:pPr>
          </w:p>
        </w:tc>
        <w:tc>
          <w:tcPr>
            <w:tcW w:w="873" w:type="dxa"/>
            <w:noWrap/>
            <w:hideMark/>
          </w:tcPr>
          <w:p w14:paraId="4FE631C5" w14:textId="77777777" w:rsidR="00B22600" w:rsidRPr="00B322A8" w:rsidRDefault="00B22600" w:rsidP="000D3028">
            <w:pPr>
              <w:pStyle w:val="TAL"/>
              <w:keepNext w:val="0"/>
            </w:pPr>
          </w:p>
        </w:tc>
      </w:tr>
      <w:tr w:rsidR="00B22600" w:rsidRPr="00B322A8" w14:paraId="671D331A" w14:textId="77777777" w:rsidTr="000D3028">
        <w:trPr>
          <w:trHeight w:val="300"/>
        </w:trPr>
        <w:tc>
          <w:tcPr>
            <w:tcW w:w="1267" w:type="dxa"/>
            <w:shd w:val="clear" w:color="auto" w:fill="EDEDED" w:themeFill="accent3" w:themeFillTint="33"/>
            <w:noWrap/>
            <w:hideMark/>
          </w:tcPr>
          <w:p w14:paraId="0061E502"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469B3BD8" w14:textId="77777777" w:rsidR="00B22600" w:rsidRPr="00B322A8" w:rsidRDefault="00B22600" w:rsidP="000D3028">
            <w:pPr>
              <w:pStyle w:val="TAL"/>
              <w:keepNext w:val="0"/>
            </w:pPr>
            <w:r w:rsidRPr="00B322A8">
              <w:t>4</w:t>
            </w:r>
          </w:p>
        </w:tc>
        <w:tc>
          <w:tcPr>
            <w:tcW w:w="2107" w:type="dxa"/>
            <w:shd w:val="clear" w:color="auto" w:fill="EDEDED" w:themeFill="accent3" w:themeFillTint="33"/>
            <w:noWrap/>
            <w:hideMark/>
          </w:tcPr>
          <w:p w14:paraId="4C539733" w14:textId="77777777" w:rsidR="00B22600" w:rsidRPr="00B322A8" w:rsidRDefault="00B22600" w:rsidP="000D3028">
            <w:pPr>
              <w:pStyle w:val="TAL"/>
              <w:keepNext w:val="0"/>
            </w:pPr>
          </w:p>
        </w:tc>
        <w:tc>
          <w:tcPr>
            <w:tcW w:w="2082" w:type="dxa"/>
            <w:shd w:val="clear" w:color="auto" w:fill="EDEDED" w:themeFill="accent3" w:themeFillTint="33"/>
            <w:noWrap/>
            <w:hideMark/>
          </w:tcPr>
          <w:p w14:paraId="3DDC5D90" w14:textId="77777777" w:rsidR="00B22600" w:rsidRPr="00B322A8" w:rsidRDefault="00B22600" w:rsidP="000D3028">
            <w:pPr>
              <w:pStyle w:val="TAL"/>
              <w:keepNext w:val="0"/>
            </w:pPr>
          </w:p>
        </w:tc>
        <w:tc>
          <w:tcPr>
            <w:tcW w:w="1058" w:type="dxa"/>
            <w:shd w:val="clear" w:color="auto" w:fill="EDEDED" w:themeFill="accent3" w:themeFillTint="33"/>
            <w:noWrap/>
            <w:hideMark/>
          </w:tcPr>
          <w:p w14:paraId="49FE3594" w14:textId="77777777" w:rsidR="00B22600" w:rsidRPr="00B322A8" w:rsidRDefault="00B22600" w:rsidP="000D3028">
            <w:pPr>
              <w:pStyle w:val="TAL"/>
              <w:keepNext w:val="0"/>
            </w:pPr>
          </w:p>
        </w:tc>
        <w:tc>
          <w:tcPr>
            <w:tcW w:w="873" w:type="dxa"/>
            <w:shd w:val="clear" w:color="auto" w:fill="EDEDED" w:themeFill="accent3" w:themeFillTint="33"/>
            <w:noWrap/>
            <w:hideMark/>
          </w:tcPr>
          <w:p w14:paraId="385A478E" w14:textId="77777777" w:rsidR="00B22600" w:rsidRPr="00B322A8" w:rsidRDefault="00B22600" w:rsidP="000D3028">
            <w:pPr>
              <w:pStyle w:val="TAL"/>
              <w:keepNext w:val="0"/>
            </w:pPr>
          </w:p>
        </w:tc>
        <w:tc>
          <w:tcPr>
            <w:tcW w:w="873" w:type="dxa"/>
            <w:shd w:val="clear" w:color="auto" w:fill="EDEDED" w:themeFill="accent3" w:themeFillTint="33"/>
            <w:noWrap/>
            <w:hideMark/>
          </w:tcPr>
          <w:p w14:paraId="7A77F5CA" w14:textId="77777777" w:rsidR="00B22600" w:rsidRPr="00B322A8" w:rsidRDefault="00B22600" w:rsidP="000D3028">
            <w:pPr>
              <w:pStyle w:val="TAL"/>
              <w:keepNext w:val="0"/>
            </w:pPr>
          </w:p>
        </w:tc>
      </w:tr>
      <w:tr w:rsidR="00B22600" w:rsidRPr="00B322A8" w14:paraId="45788E31" w14:textId="77777777" w:rsidTr="000D3028">
        <w:trPr>
          <w:trHeight w:val="300"/>
        </w:trPr>
        <w:tc>
          <w:tcPr>
            <w:tcW w:w="1267" w:type="dxa"/>
            <w:noWrap/>
            <w:hideMark/>
          </w:tcPr>
          <w:p w14:paraId="663E5BDD" w14:textId="77777777" w:rsidR="00B22600" w:rsidRPr="00B322A8" w:rsidRDefault="00B22600" w:rsidP="000D3028">
            <w:pPr>
              <w:pStyle w:val="TAL"/>
              <w:keepNext w:val="0"/>
            </w:pPr>
            <w:r w:rsidRPr="00B322A8">
              <w:t>Cluster#</w:t>
            </w:r>
          </w:p>
        </w:tc>
        <w:tc>
          <w:tcPr>
            <w:tcW w:w="1100" w:type="dxa"/>
            <w:noWrap/>
            <w:hideMark/>
          </w:tcPr>
          <w:p w14:paraId="01570AF3" w14:textId="77777777" w:rsidR="00B22600" w:rsidRPr="00B322A8" w:rsidRDefault="00B22600" w:rsidP="000D3028">
            <w:pPr>
              <w:pStyle w:val="TAL"/>
              <w:keepNext w:val="0"/>
            </w:pPr>
            <w:r w:rsidRPr="00B322A8">
              <w:t>Power [dB]</w:t>
            </w:r>
          </w:p>
        </w:tc>
        <w:tc>
          <w:tcPr>
            <w:tcW w:w="2107" w:type="dxa"/>
            <w:noWrap/>
            <w:hideMark/>
          </w:tcPr>
          <w:p w14:paraId="034BC1B5" w14:textId="77777777" w:rsidR="00B22600" w:rsidRPr="00B322A8" w:rsidRDefault="00B22600" w:rsidP="000D3028">
            <w:pPr>
              <w:pStyle w:val="TAL"/>
              <w:keepNext w:val="0"/>
            </w:pPr>
            <w:r w:rsidRPr="00B322A8">
              <w:t>Excess delay [ns]</w:t>
            </w:r>
          </w:p>
        </w:tc>
        <w:tc>
          <w:tcPr>
            <w:tcW w:w="2082" w:type="dxa"/>
            <w:noWrap/>
            <w:hideMark/>
          </w:tcPr>
          <w:p w14:paraId="0C52DD6D" w14:textId="77777777" w:rsidR="00B22600" w:rsidRPr="00B322A8" w:rsidRDefault="00B22600" w:rsidP="000D3028">
            <w:pPr>
              <w:pStyle w:val="TAL"/>
              <w:keepNext w:val="0"/>
            </w:pPr>
            <w:r w:rsidRPr="00B322A8">
              <w:t>AoA [°]</w:t>
            </w:r>
          </w:p>
        </w:tc>
        <w:tc>
          <w:tcPr>
            <w:tcW w:w="1058" w:type="dxa"/>
            <w:noWrap/>
            <w:hideMark/>
          </w:tcPr>
          <w:p w14:paraId="62056510"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04030CCD" w14:textId="77777777" w:rsidR="00B22600" w:rsidRPr="00B322A8" w:rsidRDefault="00B22600" w:rsidP="000D3028">
            <w:pPr>
              <w:pStyle w:val="TAL"/>
              <w:keepNext w:val="0"/>
            </w:pPr>
            <w:r w:rsidRPr="00B322A8">
              <w:t>ASA [°]</w:t>
            </w:r>
          </w:p>
        </w:tc>
        <w:tc>
          <w:tcPr>
            <w:tcW w:w="873" w:type="dxa"/>
            <w:noWrap/>
            <w:hideMark/>
          </w:tcPr>
          <w:p w14:paraId="040EC3C2"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474B5B13" w14:textId="77777777" w:rsidTr="000D3028">
        <w:trPr>
          <w:trHeight w:val="300"/>
        </w:trPr>
        <w:tc>
          <w:tcPr>
            <w:tcW w:w="1267" w:type="dxa"/>
            <w:noWrap/>
            <w:hideMark/>
          </w:tcPr>
          <w:p w14:paraId="3CF3C7CA" w14:textId="77777777" w:rsidR="00B22600" w:rsidRPr="00B322A8" w:rsidRDefault="00B22600" w:rsidP="000D3028">
            <w:pPr>
              <w:pStyle w:val="TAL"/>
              <w:keepNext w:val="0"/>
            </w:pPr>
            <w:r w:rsidRPr="00B322A8">
              <w:t>1</w:t>
            </w:r>
          </w:p>
        </w:tc>
        <w:tc>
          <w:tcPr>
            <w:tcW w:w="1100" w:type="dxa"/>
            <w:noWrap/>
            <w:hideMark/>
          </w:tcPr>
          <w:p w14:paraId="6F446FFD" w14:textId="77777777" w:rsidR="00B22600" w:rsidRPr="00B322A8" w:rsidRDefault="00B22600" w:rsidP="000D3028">
            <w:pPr>
              <w:pStyle w:val="TAL"/>
              <w:keepNext w:val="0"/>
            </w:pPr>
            <w:r w:rsidRPr="00B322A8">
              <w:t>-18.8</w:t>
            </w:r>
          </w:p>
        </w:tc>
        <w:tc>
          <w:tcPr>
            <w:tcW w:w="2107" w:type="dxa"/>
            <w:noWrap/>
            <w:hideMark/>
          </w:tcPr>
          <w:p w14:paraId="2F89346C" w14:textId="77777777" w:rsidR="00B22600" w:rsidRPr="00B322A8" w:rsidRDefault="00B22600" w:rsidP="000D3028">
            <w:pPr>
              <w:pStyle w:val="TAL"/>
              <w:keepNext w:val="0"/>
            </w:pPr>
            <w:r w:rsidRPr="00B322A8">
              <w:t>0</w:t>
            </w:r>
          </w:p>
        </w:tc>
        <w:tc>
          <w:tcPr>
            <w:tcW w:w="2082" w:type="dxa"/>
            <w:noWrap/>
            <w:hideMark/>
          </w:tcPr>
          <w:p w14:paraId="3DACE249" w14:textId="77777777" w:rsidR="00B22600" w:rsidRPr="00B322A8" w:rsidRDefault="00B22600" w:rsidP="000D3028">
            <w:pPr>
              <w:pStyle w:val="TAL"/>
              <w:keepNext w:val="0"/>
            </w:pPr>
            <w:r w:rsidRPr="00B322A8">
              <w:t>91.07</w:t>
            </w:r>
          </w:p>
        </w:tc>
        <w:tc>
          <w:tcPr>
            <w:tcW w:w="1058" w:type="dxa"/>
            <w:noWrap/>
            <w:hideMark/>
          </w:tcPr>
          <w:p w14:paraId="2C71D633" w14:textId="77777777" w:rsidR="00B22600" w:rsidRPr="00B322A8" w:rsidRDefault="00B22600" w:rsidP="000D3028">
            <w:pPr>
              <w:pStyle w:val="TAL"/>
              <w:keepNext w:val="0"/>
            </w:pPr>
            <w:r w:rsidRPr="00B322A8">
              <w:t>-42.7</w:t>
            </w:r>
          </w:p>
        </w:tc>
        <w:tc>
          <w:tcPr>
            <w:tcW w:w="873" w:type="dxa"/>
            <w:noWrap/>
            <w:hideMark/>
          </w:tcPr>
          <w:p w14:paraId="2633278A" w14:textId="77777777" w:rsidR="00B22600" w:rsidRPr="00B322A8" w:rsidRDefault="00B22600" w:rsidP="000D3028">
            <w:pPr>
              <w:pStyle w:val="TAL"/>
              <w:keepNext w:val="0"/>
            </w:pPr>
            <w:r w:rsidRPr="00B322A8">
              <w:t>9.56</w:t>
            </w:r>
          </w:p>
        </w:tc>
        <w:tc>
          <w:tcPr>
            <w:tcW w:w="873" w:type="dxa"/>
            <w:noWrap/>
            <w:hideMark/>
          </w:tcPr>
          <w:p w14:paraId="138097C7" w14:textId="77777777" w:rsidR="00B22600" w:rsidRPr="00B322A8" w:rsidRDefault="00B22600" w:rsidP="000D3028">
            <w:pPr>
              <w:pStyle w:val="TAL"/>
              <w:keepNext w:val="0"/>
            </w:pPr>
            <w:r w:rsidRPr="00B322A8">
              <w:t>98.71</w:t>
            </w:r>
          </w:p>
        </w:tc>
      </w:tr>
      <w:tr w:rsidR="00B22600" w:rsidRPr="00B322A8" w14:paraId="22019FB0" w14:textId="77777777" w:rsidTr="000D3028">
        <w:trPr>
          <w:trHeight w:val="300"/>
        </w:trPr>
        <w:tc>
          <w:tcPr>
            <w:tcW w:w="1267" w:type="dxa"/>
            <w:noWrap/>
            <w:hideMark/>
          </w:tcPr>
          <w:p w14:paraId="30F1C111" w14:textId="77777777" w:rsidR="00B22600" w:rsidRPr="00B322A8" w:rsidRDefault="00B22600" w:rsidP="000D3028">
            <w:pPr>
              <w:pStyle w:val="TAL"/>
              <w:keepNext w:val="0"/>
            </w:pPr>
            <w:r w:rsidRPr="00B322A8">
              <w:t>2</w:t>
            </w:r>
          </w:p>
        </w:tc>
        <w:tc>
          <w:tcPr>
            <w:tcW w:w="1100" w:type="dxa"/>
            <w:noWrap/>
            <w:hideMark/>
          </w:tcPr>
          <w:p w14:paraId="458888DC" w14:textId="77777777" w:rsidR="00B22600" w:rsidRPr="00B322A8" w:rsidRDefault="00B22600" w:rsidP="000D3028">
            <w:pPr>
              <w:pStyle w:val="TAL"/>
              <w:keepNext w:val="0"/>
            </w:pPr>
            <w:r w:rsidRPr="00B322A8">
              <w:t>-5.4</w:t>
            </w:r>
          </w:p>
        </w:tc>
        <w:tc>
          <w:tcPr>
            <w:tcW w:w="2107" w:type="dxa"/>
            <w:noWrap/>
            <w:hideMark/>
          </w:tcPr>
          <w:p w14:paraId="21F7380A" w14:textId="77777777" w:rsidR="00B22600" w:rsidRPr="00B322A8" w:rsidRDefault="00B22600" w:rsidP="000D3028">
            <w:pPr>
              <w:pStyle w:val="TAL"/>
              <w:keepNext w:val="0"/>
            </w:pPr>
            <w:r w:rsidRPr="00B322A8">
              <w:t>139</w:t>
            </w:r>
          </w:p>
        </w:tc>
        <w:tc>
          <w:tcPr>
            <w:tcW w:w="2082" w:type="dxa"/>
            <w:noWrap/>
            <w:hideMark/>
          </w:tcPr>
          <w:p w14:paraId="242DA27D" w14:textId="77777777" w:rsidR="00B22600" w:rsidRPr="00B322A8" w:rsidRDefault="00B22600" w:rsidP="000D3028">
            <w:pPr>
              <w:pStyle w:val="TAL"/>
              <w:keepNext w:val="0"/>
            </w:pPr>
            <w:r w:rsidRPr="00B322A8">
              <w:t>-133.34</w:t>
            </w:r>
          </w:p>
        </w:tc>
        <w:tc>
          <w:tcPr>
            <w:tcW w:w="1058" w:type="dxa"/>
            <w:noWrap/>
            <w:hideMark/>
          </w:tcPr>
          <w:p w14:paraId="05BF5A7F" w14:textId="77777777" w:rsidR="00B22600" w:rsidRPr="00B322A8" w:rsidRDefault="00B22600" w:rsidP="000D3028">
            <w:pPr>
              <w:pStyle w:val="TAL"/>
              <w:keepNext w:val="0"/>
            </w:pPr>
            <w:r w:rsidRPr="00B322A8">
              <w:t>18.09</w:t>
            </w:r>
          </w:p>
        </w:tc>
        <w:tc>
          <w:tcPr>
            <w:tcW w:w="873" w:type="dxa"/>
            <w:noWrap/>
            <w:hideMark/>
          </w:tcPr>
          <w:p w14:paraId="18FF7FBF" w14:textId="77777777" w:rsidR="00B22600" w:rsidRPr="00B322A8" w:rsidRDefault="00B22600" w:rsidP="000D3028">
            <w:pPr>
              <w:pStyle w:val="TAL"/>
              <w:keepNext w:val="0"/>
            </w:pPr>
            <w:r w:rsidRPr="00B322A8">
              <w:t>9.56</w:t>
            </w:r>
          </w:p>
        </w:tc>
        <w:tc>
          <w:tcPr>
            <w:tcW w:w="873" w:type="dxa"/>
            <w:noWrap/>
            <w:hideMark/>
          </w:tcPr>
          <w:p w14:paraId="1CD4926A" w14:textId="77777777" w:rsidR="00B22600" w:rsidRPr="00B322A8" w:rsidRDefault="00B22600" w:rsidP="000D3028">
            <w:pPr>
              <w:pStyle w:val="TAL"/>
              <w:keepNext w:val="0"/>
            </w:pPr>
            <w:r w:rsidRPr="00B322A8">
              <w:t>100.85</w:t>
            </w:r>
          </w:p>
        </w:tc>
      </w:tr>
      <w:tr w:rsidR="00B22600" w:rsidRPr="00B322A8" w14:paraId="71356AB7" w14:textId="77777777" w:rsidTr="000D3028">
        <w:trPr>
          <w:trHeight w:val="300"/>
        </w:trPr>
        <w:tc>
          <w:tcPr>
            <w:tcW w:w="1267" w:type="dxa"/>
            <w:noWrap/>
            <w:hideMark/>
          </w:tcPr>
          <w:p w14:paraId="3357D8BD" w14:textId="77777777" w:rsidR="00B22600" w:rsidRPr="00B322A8" w:rsidRDefault="00B22600" w:rsidP="000D3028">
            <w:pPr>
              <w:pStyle w:val="TAL"/>
              <w:keepNext w:val="0"/>
            </w:pPr>
            <w:r w:rsidRPr="00B322A8">
              <w:t>3</w:t>
            </w:r>
          </w:p>
        </w:tc>
        <w:tc>
          <w:tcPr>
            <w:tcW w:w="1100" w:type="dxa"/>
            <w:noWrap/>
            <w:hideMark/>
          </w:tcPr>
          <w:p w14:paraId="4C228E2C" w14:textId="77777777" w:rsidR="00B22600" w:rsidRPr="00B322A8" w:rsidRDefault="00B22600" w:rsidP="000D3028">
            <w:pPr>
              <w:pStyle w:val="TAL"/>
              <w:keepNext w:val="0"/>
            </w:pPr>
            <w:r w:rsidRPr="00B322A8">
              <w:t>-7.6</w:t>
            </w:r>
          </w:p>
        </w:tc>
        <w:tc>
          <w:tcPr>
            <w:tcW w:w="2107" w:type="dxa"/>
            <w:noWrap/>
            <w:hideMark/>
          </w:tcPr>
          <w:p w14:paraId="64B4FAB6" w14:textId="77777777" w:rsidR="00B22600" w:rsidRPr="00B322A8" w:rsidRDefault="00B22600" w:rsidP="000D3028">
            <w:pPr>
              <w:pStyle w:val="TAL"/>
              <w:keepNext w:val="0"/>
            </w:pPr>
            <w:r w:rsidRPr="00B322A8">
              <w:t>147</w:t>
            </w:r>
          </w:p>
        </w:tc>
        <w:tc>
          <w:tcPr>
            <w:tcW w:w="2082" w:type="dxa"/>
            <w:noWrap/>
            <w:hideMark/>
          </w:tcPr>
          <w:p w14:paraId="0E02F1F6" w14:textId="77777777" w:rsidR="00B22600" w:rsidRPr="00B322A8" w:rsidRDefault="00B22600" w:rsidP="000D3028">
            <w:pPr>
              <w:pStyle w:val="TAL"/>
              <w:keepNext w:val="0"/>
            </w:pPr>
            <w:r w:rsidRPr="00B322A8">
              <w:t>-133.34</w:t>
            </w:r>
          </w:p>
        </w:tc>
        <w:tc>
          <w:tcPr>
            <w:tcW w:w="1058" w:type="dxa"/>
            <w:noWrap/>
            <w:hideMark/>
          </w:tcPr>
          <w:p w14:paraId="220915AE" w14:textId="77777777" w:rsidR="00B22600" w:rsidRPr="00B322A8" w:rsidRDefault="00B22600" w:rsidP="000D3028">
            <w:pPr>
              <w:pStyle w:val="TAL"/>
              <w:keepNext w:val="0"/>
            </w:pPr>
            <w:r w:rsidRPr="00B322A8">
              <w:t>18.09</w:t>
            </w:r>
          </w:p>
        </w:tc>
        <w:tc>
          <w:tcPr>
            <w:tcW w:w="873" w:type="dxa"/>
            <w:noWrap/>
            <w:hideMark/>
          </w:tcPr>
          <w:p w14:paraId="5191673D" w14:textId="77777777" w:rsidR="00B22600" w:rsidRPr="00B322A8" w:rsidRDefault="00B22600" w:rsidP="000D3028">
            <w:pPr>
              <w:pStyle w:val="TAL"/>
              <w:keepNext w:val="0"/>
            </w:pPr>
            <w:r w:rsidRPr="00B322A8">
              <w:t>8.604</w:t>
            </w:r>
          </w:p>
        </w:tc>
        <w:tc>
          <w:tcPr>
            <w:tcW w:w="873" w:type="dxa"/>
            <w:noWrap/>
            <w:hideMark/>
          </w:tcPr>
          <w:p w14:paraId="52325D62" w14:textId="77777777" w:rsidR="00B22600" w:rsidRPr="00B322A8" w:rsidRDefault="00B22600" w:rsidP="000D3028">
            <w:pPr>
              <w:pStyle w:val="TAL"/>
              <w:keepNext w:val="0"/>
            </w:pPr>
            <w:r w:rsidRPr="00B322A8">
              <w:t>100.85</w:t>
            </w:r>
          </w:p>
        </w:tc>
      </w:tr>
      <w:tr w:rsidR="00B22600" w:rsidRPr="00B322A8" w14:paraId="42284C4C" w14:textId="77777777" w:rsidTr="000D3028">
        <w:trPr>
          <w:trHeight w:val="300"/>
        </w:trPr>
        <w:tc>
          <w:tcPr>
            <w:tcW w:w="1267" w:type="dxa"/>
            <w:noWrap/>
            <w:hideMark/>
          </w:tcPr>
          <w:p w14:paraId="294BE0D3" w14:textId="77777777" w:rsidR="00B22600" w:rsidRPr="00B322A8" w:rsidRDefault="00B22600" w:rsidP="000D3028">
            <w:pPr>
              <w:pStyle w:val="TAL"/>
              <w:keepNext w:val="0"/>
            </w:pPr>
            <w:r w:rsidRPr="00B322A8">
              <w:t>4</w:t>
            </w:r>
          </w:p>
        </w:tc>
        <w:tc>
          <w:tcPr>
            <w:tcW w:w="1100" w:type="dxa"/>
            <w:noWrap/>
            <w:hideMark/>
          </w:tcPr>
          <w:p w14:paraId="5EFCB952" w14:textId="77777777" w:rsidR="00B22600" w:rsidRPr="00B322A8" w:rsidRDefault="00B22600" w:rsidP="000D3028">
            <w:pPr>
              <w:pStyle w:val="TAL"/>
              <w:keepNext w:val="0"/>
            </w:pPr>
            <w:r w:rsidRPr="00B322A8">
              <w:t>-11.4</w:t>
            </w:r>
          </w:p>
        </w:tc>
        <w:tc>
          <w:tcPr>
            <w:tcW w:w="2107" w:type="dxa"/>
            <w:noWrap/>
            <w:hideMark/>
          </w:tcPr>
          <w:p w14:paraId="205E613F" w14:textId="77777777" w:rsidR="00B22600" w:rsidRPr="00B322A8" w:rsidRDefault="00B22600" w:rsidP="000D3028">
            <w:pPr>
              <w:pStyle w:val="TAL"/>
              <w:keepNext w:val="0"/>
            </w:pPr>
            <w:r w:rsidRPr="00B322A8">
              <w:t>168</w:t>
            </w:r>
          </w:p>
        </w:tc>
        <w:tc>
          <w:tcPr>
            <w:tcW w:w="2082" w:type="dxa"/>
            <w:noWrap/>
            <w:hideMark/>
          </w:tcPr>
          <w:p w14:paraId="5FC57B49" w14:textId="77777777" w:rsidR="00B22600" w:rsidRPr="00B322A8" w:rsidRDefault="00B22600" w:rsidP="000D3028">
            <w:pPr>
              <w:pStyle w:val="TAL"/>
              <w:keepNext w:val="0"/>
            </w:pPr>
            <w:r w:rsidRPr="00B322A8">
              <w:t>113.06</w:t>
            </w:r>
          </w:p>
        </w:tc>
        <w:tc>
          <w:tcPr>
            <w:tcW w:w="1058" w:type="dxa"/>
            <w:noWrap/>
            <w:hideMark/>
          </w:tcPr>
          <w:p w14:paraId="361791B6" w14:textId="77777777" w:rsidR="00B22600" w:rsidRPr="00B322A8" w:rsidRDefault="00B22600" w:rsidP="000D3028">
            <w:pPr>
              <w:pStyle w:val="TAL"/>
              <w:keepNext w:val="0"/>
            </w:pPr>
            <w:r w:rsidRPr="00B322A8">
              <w:t>51.08</w:t>
            </w:r>
          </w:p>
        </w:tc>
        <w:tc>
          <w:tcPr>
            <w:tcW w:w="873" w:type="dxa"/>
            <w:noWrap/>
            <w:hideMark/>
          </w:tcPr>
          <w:p w14:paraId="413DC610" w14:textId="77777777" w:rsidR="00B22600" w:rsidRPr="00B322A8" w:rsidRDefault="00B22600" w:rsidP="000D3028">
            <w:pPr>
              <w:pStyle w:val="TAL"/>
              <w:keepNext w:val="0"/>
            </w:pPr>
            <w:r w:rsidRPr="00B322A8">
              <w:t>9.56</w:t>
            </w:r>
          </w:p>
        </w:tc>
        <w:tc>
          <w:tcPr>
            <w:tcW w:w="873" w:type="dxa"/>
            <w:noWrap/>
            <w:hideMark/>
          </w:tcPr>
          <w:p w14:paraId="79E43092" w14:textId="77777777" w:rsidR="00B22600" w:rsidRPr="00B322A8" w:rsidRDefault="00B22600" w:rsidP="000D3028">
            <w:pPr>
              <w:pStyle w:val="TAL"/>
              <w:keepNext w:val="0"/>
            </w:pPr>
            <w:r w:rsidRPr="00B322A8">
              <w:t>102.28</w:t>
            </w:r>
          </w:p>
        </w:tc>
      </w:tr>
      <w:tr w:rsidR="00B22600" w:rsidRPr="00B322A8" w14:paraId="583D720D" w14:textId="77777777" w:rsidTr="000D3028">
        <w:trPr>
          <w:trHeight w:val="300"/>
        </w:trPr>
        <w:tc>
          <w:tcPr>
            <w:tcW w:w="1267" w:type="dxa"/>
            <w:noWrap/>
            <w:hideMark/>
          </w:tcPr>
          <w:p w14:paraId="1F03D1CF" w14:textId="77777777" w:rsidR="00B22600" w:rsidRPr="00B322A8" w:rsidRDefault="00B22600" w:rsidP="000D3028">
            <w:pPr>
              <w:pStyle w:val="TAL"/>
              <w:keepNext w:val="0"/>
            </w:pPr>
            <w:r w:rsidRPr="00B322A8">
              <w:t>5</w:t>
            </w:r>
          </w:p>
        </w:tc>
        <w:tc>
          <w:tcPr>
            <w:tcW w:w="1100" w:type="dxa"/>
            <w:noWrap/>
            <w:hideMark/>
          </w:tcPr>
          <w:p w14:paraId="7094AFA3" w14:textId="77777777" w:rsidR="00B22600" w:rsidRPr="00B322A8" w:rsidRDefault="00B22600" w:rsidP="000D3028">
            <w:pPr>
              <w:pStyle w:val="TAL"/>
              <w:keepNext w:val="0"/>
            </w:pPr>
            <w:r w:rsidRPr="00B322A8">
              <w:t>-13.6</w:t>
            </w:r>
          </w:p>
        </w:tc>
        <w:tc>
          <w:tcPr>
            <w:tcW w:w="2107" w:type="dxa"/>
            <w:noWrap/>
            <w:hideMark/>
          </w:tcPr>
          <w:p w14:paraId="1322FE52" w14:textId="77777777" w:rsidR="00B22600" w:rsidRPr="00B322A8" w:rsidRDefault="00B22600" w:rsidP="000D3028">
            <w:pPr>
              <w:pStyle w:val="TAL"/>
              <w:keepNext w:val="0"/>
            </w:pPr>
            <w:r w:rsidRPr="00B322A8">
              <w:t>196</w:t>
            </w:r>
          </w:p>
        </w:tc>
        <w:tc>
          <w:tcPr>
            <w:tcW w:w="2082" w:type="dxa"/>
            <w:noWrap/>
            <w:hideMark/>
          </w:tcPr>
          <w:p w14:paraId="40835E3D" w14:textId="77777777" w:rsidR="00B22600" w:rsidRPr="00B322A8" w:rsidRDefault="00B22600" w:rsidP="000D3028">
            <w:pPr>
              <w:pStyle w:val="TAL"/>
              <w:keepNext w:val="0"/>
            </w:pPr>
            <w:r w:rsidRPr="00B322A8">
              <w:t>113.06</w:t>
            </w:r>
          </w:p>
        </w:tc>
        <w:tc>
          <w:tcPr>
            <w:tcW w:w="1058" w:type="dxa"/>
            <w:noWrap/>
            <w:hideMark/>
          </w:tcPr>
          <w:p w14:paraId="0AC32AD2" w14:textId="77777777" w:rsidR="00B22600" w:rsidRPr="00B322A8" w:rsidRDefault="00B22600" w:rsidP="000D3028">
            <w:pPr>
              <w:pStyle w:val="TAL"/>
              <w:keepNext w:val="0"/>
            </w:pPr>
            <w:r w:rsidRPr="00B322A8">
              <w:t>51.08</w:t>
            </w:r>
          </w:p>
        </w:tc>
        <w:tc>
          <w:tcPr>
            <w:tcW w:w="873" w:type="dxa"/>
            <w:noWrap/>
            <w:hideMark/>
          </w:tcPr>
          <w:p w14:paraId="7C4E79E6" w14:textId="77777777" w:rsidR="00B22600" w:rsidRPr="00B322A8" w:rsidRDefault="00B22600" w:rsidP="000D3028">
            <w:pPr>
              <w:pStyle w:val="TAL"/>
              <w:keepNext w:val="0"/>
            </w:pPr>
            <w:r w:rsidRPr="00B322A8">
              <w:t>8.604</w:t>
            </w:r>
          </w:p>
        </w:tc>
        <w:tc>
          <w:tcPr>
            <w:tcW w:w="873" w:type="dxa"/>
            <w:noWrap/>
            <w:hideMark/>
          </w:tcPr>
          <w:p w14:paraId="69A774EC" w14:textId="77777777" w:rsidR="00B22600" w:rsidRPr="00B322A8" w:rsidRDefault="00B22600" w:rsidP="000D3028">
            <w:pPr>
              <w:pStyle w:val="TAL"/>
              <w:keepNext w:val="0"/>
            </w:pPr>
            <w:r w:rsidRPr="00B322A8">
              <w:t>102.28</w:t>
            </w:r>
          </w:p>
        </w:tc>
      </w:tr>
      <w:tr w:rsidR="00B22600" w:rsidRPr="00B322A8" w14:paraId="61DDAF38" w14:textId="77777777" w:rsidTr="000D3028">
        <w:trPr>
          <w:trHeight w:val="300"/>
        </w:trPr>
        <w:tc>
          <w:tcPr>
            <w:tcW w:w="1267" w:type="dxa"/>
            <w:noWrap/>
            <w:hideMark/>
          </w:tcPr>
          <w:p w14:paraId="484D4147" w14:textId="77777777" w:rsidR="00B22600" w:rsidRPr="00B322A8" w:rsidRDefault="00B22600" w:rsidP="000D3028">
            <w:pPr>
              <w:pStyle w:val="TAL"/>
              <w:keepNext w:val="0"/>
            </w:pPr>
            <w:r w:rsidRPr="00B322A8">
              <w:t>6</w:t>
            </w:r>
          </w:p>
        </w:tc>
        <w:tc>
          <w:tcPr>
            <w:tcW w:w="1100" w:type="dxa"/>
            <w:noWrap/>
            <w:hideMark/>
          </w:tcPr>
          <w:p w14:paraId="56CE117D" w14:textId="77777777" w:rsidR="00B22600" w:rsidRPr="00B322A8" w:rsidRDefault="00B22600" w:rsidP="000D3028">
            <w:pPr>
              <w:pStyle w:val="TAL"/>
              <w:keepNext w:val="0"/>
            </w:pPr>
            <w:r w:rsidRPr="00B322A8">
              <w:t>-15.9</w:t>
            </w:r>
          </w:p>
        </w:tc>
        <w:tc>
          <w:tcPr>
            <w:tcW w:w="2107" w:type="dxa"/>
            <w:noWrap/>
            <w:hideMark/>
          </w:tcPr>
          <w:p w14:paraId="3A81DA4D" w14:textId="77777777" w:rsidR="00B22600" w:rsidRPr="00B322A8" w:rsidRDefault="00B22600" w:rsidP="000D3028">
            <w:pPr>
              <w:pStyle w:val="TAL"/>
              <w:keepNext w:val="0"/>
            </w:pPr>
            <w:r w:rsidRPr="00B322A8">
              <w:t>209</w:t>
            </w:r>
          </w:p>
        </w:tc>
        <w:tc>
          <w:tcPr>
            <w:tcW w:w="2082" w:type="dxa"/>
            <w:noWrap/>
            <w:hideMark/>
          </w:tcPr>
          <w:p w14:paraId="22A09969" w14:textId="77777777" w:rsidR="00B22600" w:rsidRPr="00B322A8" w:rsidRDefault="00B22600" w:rsidP="000D3028">
            <w:pPr>
              <w:pStyle w:val="TAL"/>
              <w:keepNext w:val="0"/>
            </w:pPr>
            <w:r w:rsidRPr="00B322A8">
              <w:t>-2.18</w:t>
            </w:r>
          </w:p>
        </w:tc>
        <w:tc>
          <w:tcPr>
            <w:tcW w:w="1058" w:type="dxa"/>
            <w:noWrap/>
            <w:hideMark/>
          </w:tcPr>
          <w:p w14:paraId="062A1808" w14:textId="77777777" w:rsidR="00B22600" w:rsidRPr="00B322A8" w:rsidRDefault="00B22600" w:rsidP="000D3028">
            <w:pPr>
              <w:pStyle w:val="TAL"/>
              <w:keepNext w:val="0"/>
            </w:pPr>
            <w:r w:rsidRPr="00B322A8">
              <w:t>62.03</w:t>
            </w:r>
          </w:p>
        </w:tc>
        <w:tc>
          <w:tcPr>
            <w:tcW w:w="873" w:type="dxa"/>
            <w:noWrap/>
            <w:hideMark/>
          </w:tcPr>
          <w:p w14:paraId="17E897F1" w14:textId="77777777" w:rsidR="00B22600" w:rsidRPr="00B322A8" w:rsidRDefault="00B22600" w:rsidP="000D3028">
            <w:pPr>
              <w:pStyle w:val="TAL"/>
              <w:keepNext w:val="0"/>
            </w:pPr>
            <w:r w:rsidRPr="00B322A8">
              <w:t>9.56</w:t>
            </w:r>
          </w:p>
        </w:tc>
        <w:tc>
          <w:tcPr>
            <w:tcW w:w="873" w:type="dxa"/>
            <w:noWrap/>
            <w:hideMark/>
          </w:tcPr>
          <w:p w14:paraId="5119B265" w14:textId="77777777" w:rsidR="00B22600" w:rsidRPr="00B322A8" w:rsidRDefault="00B22600" w:rsidP="000D3028">
            <w:pPr>
              <w:pStyle w:val="TAL"/>
              <w:keepNext w:val="0"/>
            </w:pPr>
            <w:r w:rsidRPr="00B322A8">
              <w:t>103.69</w:t>
            </w:r>
          </w:p>
        </w:tc>
      </w:tr>
      <w:tr w:rsidR="00B22600" w:rsidRPr="00B322A8" w14:paraId="66536080" w14:textId="77777777" w:rsidTr="000D3028">
        <w:trPr>
          <w:trHeight w:val="300"/>
        </w:trPr>
        <w:tc>
          <w:tcPr>
            <w:tcW w:w="1267" w:type="dxa"/>
            <w:noWrap/>
            <w:hideMark/>
          </w:tcPr>
          <w:p w14:paraId="1097F214" w14:textId="77777777" w:rsidR="00B22600" w:rsidRPr="00B322A8" w:rsidRDefault="00B22600" w:rsidP="000D3028">
            <w:pPr>
              <w:pStyle w:val="TAL"/>
              <w:keepNext w:val="0"/>
            </w:pPr>
            <w:r w:rsidRPr="00B322A8">
              <w:t>7</w:t>
            </w:r>
          </w:p>
        </w:tc>
        <w:tc>
          <w:tcPr>
            <w:tcW w:w="1100" w:type="dxa"/>
            <w:noWrap/>
            <w:hideMark/>
          </w:tcPr>
          <w:p w14:paraId="302EB0F9" w14:textId="77777777" w:rsidR="00B22600" w:rsidRPr="00B322A8" w:rsidRDefault="00B22600" w:rsidP="000D3028">
            <w:pPr>
              <w:pStyle w:val="TAL"/>
              <w:keepNext w:val="0"/>
            </w:pPr>
            <w:r w:rsidRPr="00B322A8">
              <w:t>-9.4</w:t>
            </w:r>
          </w:p>
        </w:tc>
        <w:tc>
          <w:tcPr>
            <w:tcW w:w="2107" w:type="dxa"/>
            <w:noWrap/>
            <w:hideMark/>
          </w:tcPr>
          <w:p w14:paraId="0A4813C8" w14:textId="77777777" w:rsidR="00B22600" w:rsidRPr="00B322A8" w:rsidRDefault="00B22600" w:rsidP="000D3028">
            <w:pPr>
              <w:pStyle w:val="TAL"/>
              <w:keepNext w:val="0"/>
            </w:pPr>
            <w:r w:rsidRPr="00B322A8">
              <w:t>214</w:t>
            </w:r>
          </w:p>
        </w:tc>
        <w:tc>
          <w:tcPr>
            <w:tcW w:w="2082" w:type="dxa"/>
            <w:noWrap/>
            <w:hideMark/>
          </w:tcPr>
          <w:p w14:paraId="0A2B9289" w14:textId="77777777" w:rsidR="00B22600" w:rsidRPr="00B322A8" w:rsidRDefault="00B22600" w:rsidP="000D3028">
            <w:pPr>
              <w:pStyle w:val="TAL"/>
              <w:keepNext w:val="0"/>
            </w:pPr>
            <w:r w:rsidRPr="00B322A8">
              <w:t>-133.34</w:t>
            </w:r>
          </w:p>
        </w:tc>
        <w:tc>
          <w:tcPr>
            <w:tcW w:w="1058" w:type="dxa"/>
            <w:noWrap/>
            <w:hideMark/>
          </w:tcPr>
          <w:p w14:paraId="44A1520F" w14:textId="77777777" w:rsidR="00B22600" w:rsidRPr="00B322A8" w:rsidRDefault="00B22600" w:rsidP="000D3028">
            <w:pPr>
              <w:pStyle w:val="TAL"/>
              <w:keepNext w:val="0"/>
            </w:pPr>
            <w:r w:rsidRPr="00B322A8">
              <w:t>18.09</w:t>
            </w:r>
          </w:p>
        </w:tc>
        <w:tc>
          <w:tcPr>
            <w:tcW w:w="873" w:type="dxa"/>
            <w:noWrap/>
            <w:hideMark/>
          </w:tcPr>
          <w:p w14:paraId="7BD5DD71" w14:textId="77777777" w:rsidR="00B22600" w:rsidRPr="00B322A8" w:rsidRDefault="00B22600" w:rsidP="000D3028">
            <w:pPr>
              <w:pStyle w:val="TAL"/>
              <w:keepNext w:val="0"/>
            </w:pPr>
            <w:r w:rsidRPr="00B322A8">
              <w:t>7.648</w:t>
            </w:r>
          </w:p>
        </w:tc>
        <w:tc>
          <w:tcPr>
            <w:tcW w:w="873" w:type="dxa"/>
            <w:noWrap/>
            <w:hideMark/>
          </w:tcPr>
          <w:p w14:paraId="569D29A4" w14:textId="77777777" w:rsidR="00B22600" w:rsidRPr="00B322A8" w:rsidRDefault="00B22600" w:rsidP="000D3028">
            <w:pPr>
              <w:pStyle w:val="TAL"/>
              <w:keepNext w:val="0"/>
            </w:pPr>
            <w:r w:rsidRPr="00B322A8">
              <w:t>100.85</w:t>
            </w:r>
          </w:p>
        </w:tc>
      </w:tr>
      <w:tr w:rsidR="00B22600" w:rsidRPr="00B322A8" w14:paraId="1667A3B6" w14:textId="77777777" w:rsidTr="000D3028">
        <w:trPr>
          <w:trHeight w:val="300"/>
        </w:trPr>
        <w:tc>
          <w:tcPr>
            <w:tcW w:w="1267" w:type="dxa"/>
            <w:noWrap/>
            <w:hideMark/>
          </w:tcPr>
          <w:p w14:paraId="27AA0C3B" w14:textId="77777777" w:rsidR="00B22600" w:rsidRPr="00B322A8" w:rsidRDefault="00B22600" w:rsidP="000D3028">
            <w:pPr>
              <w:pStyle w:val="TAL"/>
              <w:keepNext w:val="0"/>
            </w:pPr>
            <w:r w:rsidRPr="00B322A8">
              <w:t>8</w:t>
            </w:r>
          </w:p>
        </w:tc>
        <w:tc>
          <w:tcPr>
            <w:tcW w:w="1100" w:type="dxa"/>
            <w:noWrap/>
            <w:hideMark/>
          </w:tcPr>
          <w:p w14:paraId="41A40555" w14:textId="77777777" w:rsidR="00B22600" w:rsidRPr="00B322A8" w:rsidRDefault="00B22600" w:rsidP="000D3028">
            <w:pPr>
              <w:pStyle w:val="TAL"/>
              <w:keepNext w:val="0"/>
            </w:pPr>
            <w:r w:rsidRPr="00B322A8">
              <w:t>-15.3</w:t>
            </w:r>
          </w:p>
        </w:tc>
        <w:tc>
          <w:tcPr>
            <w:tcW w:w="2107" w:type="dxa"/>
            <w:noWrap/>
            <w:hideMark/>
          </w:tcPr>
          <w:p w14:paraId="4C6D55CF" w14:textId="77777777" w:rsidR="00B22600" w:rsidRPr="00B322A8" w:rsidRDefault="00B22600" w:rsidP="000D3028">
            <w:pPr>
              <w:pStyle w:val="TAL"/>
              <w:keepNext w:val="0"/>
            </w:pPr>
            <w:r w:rsidRPr="00B322A8">
              <w:t>244</w:t>
            </w:r>
          </w:p>
        </w:tc>
        <w:tc>
          <w:tcPr>
            <w:tcW w:w="2082" w:type="dxa"/>
            <w:noWrap/>
            <w:hideMark/>
          </w:tcPr>
          <w:p w14:paraId="1981CE6D" w14:textId="77777777" w:rsidR="00B22600" w:rsidRPr="00B322A8" w:rsidRDefault="00B22600" w:rsidP="000D3028">
            <w:pPr>
              <w:pStyle w:val="TAL"/>
              <w:keepNext w:val="0"/>
            </w:pPr>
            <w:r w:rsidRPr="00B322A8">
              <w:t>113.06</w:t>
            </w:r>
          </w:p>
        </w:tc>
        <w:tc>
          <w:tcPr>
            <w:tcW w:w="1058" w:type="dxa"/>
            <w:noWrap/>
            <w:hideMark/>
          </w:tcPr>
          <w:p w14:paraId="23D8F87A" w14:textId="77777777" w:rsidR="00B22600" w:rsidRPr="00B322A8" w:rsidRDefault="00B22600" w:rsidP="000D3028">
            <w:pPr>
              <w:pStyle w:val="TAL"/>
              <w:keepNext w:val="0"/>
            </w:pPr>
            <w:r w:rsidRPr="00B322A8">
              <w:t>51.08</w:t>
            </w:r>
          </w:p>
        </w:tc>
        <w:tc>
          <w:tcPr>
            <w:tcW w:w="873" w:type="dxa"/>
            <w:noWrap/>
            <w:hideMark/>
          </w:tcPr>
          <w:p w14:paraId="55C121BB" w14:textId="77777777" w:rsidR="00B22600" w:rsidRPr="00B322A8" w:rsidRDefault="00B22600" w:rsidP="000D3028">
            <w:pPr>
              <w:pStyle w:val="TAL"/>
              <w:keepNext w:val="0"/>
            </w:pPr>
            <w:r w:rsidRPr="00B322A8">
              <w:t>7.648</w:t>
            </w:r>
          </w:p>
        </w:tc>
        <w:tc>
          <w:tcPr>
            <w:tcW w:w="873" w:type="dxa"/>
            <w:noWrap/>
            <w:hideMark/>
          </w:tcPr>
          <w:p w14:paraId="6D37F2B9" w14:textId="77777777" w:rsidR="00B22600" w:rsidRPr="00B322A8" w:rsidRDefault="00B22600" w:rsidP="000D3028">
            <w:pPr>
              <w:pStyle w:val="TAL"/>
              <w:keepNext w:val="0"/>
            </w:pPr>
            <w:r w:rsidRPr="00B322A8">
              <w:t>102.28</w:t>
            </w:r>
          </w:p>
        </w:tc>
      </w:tr>
      <w:tr w:rsidR="00B22600" w:rsidRPr="00B322A8" w14:paraId="2A1D6593" w14:textId="77777777" w:rsidTr="000D3028">
        <w:trPr>
          <w:trHeight w:val="300"/>
        </w:trPr>
        <w:tc>
          <w:tcPr>
            <w:tcW w:w="1267" w:type="dxa"/>
            <w:noWrap/>
            <w:hideMark/>
          </w:tcPr>
          <w:p w14:paraId="21004460" w14:textId="77777777" w:rsidR="00B22600" w:rsidRPr="00B322A8" w:rsidRDefault="00B22600" w:rsidP="000D3028">
            <w:pPr>
              <w:pStyle w:val="TAL"/>
              <w:keepNext w:val="0"/>
            </w:pPr>
            <w:r w:rsidRPr="00B322A8">
              <w:t>9</w:t>
            </w:r>
          </w:p>
        </w:tc>
        <w:tc>
          <w:tcPr>
            <w:tcW w:w="1100" w:type="dxa"/>
            <w:noWrap/>
            <w:hideMark/>
          </w:tcPr>
          <w:p w14:paraId="224BE6C0" w14:textId="77777777" w:rsidR="00B22600" w:rsidRPr="00B322A8" w:rsidRDefault="00B22600" w:rsidP="000D3028">
            <w:pPr>
              <w:pStyle w:val="TAL"/>
              <w:keepNext w:val="0"/>
            </w:pPr>
            <w:r w:rsidRPr="00B322A8">
              <w:t>-12.9</w:t>
            </w:r>
          </w:p>
        </w:tc>
        <w:tc>
          <w:tcPr>
            <w:tcW w:w="2107" w:type="dxa"/>
            <w:noWrap/>
            <w:hideMark/>
          </w:tcPr>
          <w:p w14:paraId="54E01F5A" w14:textId="77777777" w:rsidR="00B22600" w:rsidRPr="00B322A8" w:rsidRDefault="00B22600" w:rsidP="000D3028">
            <w:pPr>
              <w:pStyle w:val="TAL"/>
              <w:keepNext w:val="0"/>
            </w:pPr>
            <w:r w:rsidRPr="00B322A8">
              <w:t>277</w:t>
            </w:r>
          </w:p>
        </w:tc>
        <w:tc>
          <w:tcPr>
            <w:tcW w:w="2082" w:type="dxa"/>
            <w:noWrap/>
            <w:hideMark/>
          </w:tcPr>
          <w:p w14:paraId="351FA41A" w14:textId="77777777" w:rsidR="00B22600" w:rsidRPr="00B322A8" w:rsidRDefault="00B22600" w:rsidP="000D3028">
            <w:pPr>
              <w:pStyle w:val="TAL"/>
              <w:keepNext w:val="0"/>
            </w:pPr>
            <w:r w:rsidRPr="00B322A8">
              <w:t>-37.03</w:t>
            </w:r>
          </w:p>
        </w:tc>
        <w:tc>
          <w:tcPr>
            <w:tcW w:w="1058" w:type="dxa"/>
            <w:noWrap/>
            <w:hideMark/>
          </w:tcPr>
          <w:p w14:paraId="19E73C36" w14:textId="77777777" w:rsidR="00B22600" w:rsidRPr="00B322A8" w:rsidRDefault="00B22600" w:rsidP="000D3028">
            <w:pPr>
              <w:pStyle w:val="TAL"/>
              <w:keepNext w:val="0"/>
            </w:pPr>
            <w:r w:rsidRPr="00B322A8">
              <w:t>-9</w:t>
            </w:r>
          </w:p>
        </w:tc>
        <w:tc>
          <w:tcPr>
            <w:tcW w:w="873" w:type="dxa"/>
            <w:noWrap/>
            <w:hideMark/>
          </w:tcPr>
          <w:p w14:paraId="56FD9106" w14:textId="77777777" w:rsidR="00B22600" w:rsidRPr="00B322A8" w:rsidRDefault="00B22600" w:rsidP="000D3028">
            <w:pPr>
              <w:pStyle w:val="TAL"/>
              <w:keepNext w:val="0"/>
            </w:pPr>
            <w:r w:rsidRPr="00B322A8">
              <w:t>9.56</w:t>
            </w:r>
          </w:p>
        </w:tc>
        <w:tc>
          <w:tcPr>
            <w:tcW w:w="873" w:type="dxa"/>
            <w:noWrap/>
            <w:hideMark/>
          </w:tcPr>
          <w:p w14:paraId="58B16FDD" w14:textId="77777777" w:rsidR="00B22600" w:rsidRPr="00B322A8" w:rsidRDefault="00B22600" w:rsidP="000D3028">
            <w:pPr>
              <w:pStyle w:val="TAL"/>
              <w:keepNext w:val="0"/>
            </w:pPr>
            <w:r w:rsidRPr="00B322A8">
              <w:t>98.96</w:t>
            </w:r>
          </w:p>
        </w:tc>
      </w:tr>
      <w:tr w:rsidR="00B22600" w:rsidRPr="00B322A8" w14:paraId="7683DE9D" w14:textId="77777777" w:rsidTr="000D3028">
        <w:trPr>
          <w:trHeight w:val="300"/>
        </w:trPr>
        <w:tc>
          <w:tcPr>
            <w:tcW w:w="1267" w:type="dxa"/>
            <w:noWrap/>
            <w:hideMark/>
          </w:tcPr>
          <w:p w14:paraId="44CE8EA5" w14:textId="77777777" w:rsidR="00B22600" w:rsidRPr="00B322A8" w:rsidRDefault="00B22600" w:rsidP="000D3028">
            <w:pPr>
              <w:pStyle w:val="TAL"/>
              <w:keepNext w:val="0"/>
            </w:pPr>
            <w:r w:rsidRPr="00B322A8">
              <w:t>10</w:t>
            </w:r>
          </w:p>
        </w:tc>
        <w:tc>
          <w:tcPr>
            <w:tcW w:w="1100" w:type="dxa"/>
            <w:noWrap/>
            <w:hideMark/>
          </w:tcPr>
          <w:p w14:paraId="43432C67" w14:textId="77777777" w:rsidR="00B22600" w:rsidRPr="00B322A8" w:rsidRDefault="00B22600" w:rsidP="000D3028">
            <w:pPr>
              <w:pStyle w:val="TAL"/>
              <w:keepNext w:val="0"/>
            </w:pPr>
            <w:r w:rsidRPr="00B322A8">
              <w:t>-21.3</w:t>
            </w:r>
          </w:p>
        </w:tc>
        <w:tc>
          <w:tcPr>
            <w:tcW w:w="2107" w:type="dxa"/>
            <w:noWrap/>
            <w:hideMark/>
          </w:tcPr>
          <w:p w14:paraId="030B4ACE" w14:textId="77777777" w:rsidR="00B22600" w:rsidRPr="00B322A8" w:rsidRDefault="00B22600" w:rsidP="000D3028">
            <w:pPr>
              <w:pStyle w:val="TAL"/>
              <w:keepNext w:val="0"/>
            </w:pPr>
            <w:r w:rsidRPr="00B322A8">
              <w:t>560</w:t>
            </w:r>
          </w:p>
        </w:tc>
        <w:tc>
          <w:tcPr>
            <w:tcW w:w="2082" w:type="dxa"/>
            <w:noWrap/>
            <w:hideMark/>
          </w:tcPr>
          <w:p w14:paraId="63417D14" w14:textId="77777777" w:rsidR="00B22600" w:rsidRPr="00B322A8" w:rsidRDefault="00B22600" w:rsidP="000D3028">
            <w:pPr>
              <w:pStyle w:val="TAL"/>
              <w:keepNext w:val="0"/>
            </w:pPr>
            <w:r w:rsidRPr="00B322A8">
              <w:t>128.35</w:t>
            </w:r>
          </w:p>
        </w:tc>
        <w:tc>
          <w:tcPr>
            <w:tcW w:w="1058" w:type="dxa"/>
            <w:noWrap/>
            <w:hideMark/>
          </w:tcPr>
          <w:p w14:paraId="6268439B" w14:textId="77777777" w:rsidR="00B22600" w:rsidRPr="00B322A8" w:rsidRDefault="00B22600" w:rsidP="000D3028">
            <w:pPr>
              <w:pStyle w:val="TAL"/>
              <w:keepNext w:val="0"/>
            </w:pPr>
            <w:r w:rsidRPr="00B322A8">
              <w:t>74.92</w:t>
            </w:r>
          </w:p>
        </w:tc>
        <w:tc>
          <w:tcPr>
            <w:tcW w:w="873" w:type="dxa"/>
            <w:noWrap/>
            <w:hideMark/>
          </w:tcPr>
          <w:p w14:paraId="54F66BE5" w14:textId="77777777" w:rsidR="00B22600" w:rsidRPr="00B322A8" w:rsidRDefault="00B22600" w:rsidP="000D3028">
            <w:pPr>
              <w:pStyle w:val="TAL"/>
              <w:keepNext w:val="0"/>
            </w:pPr>
            <w:r w:rsidRPr="00B322A8">
              <w:t>9.56</w:t>
            </w:r>
          </w:p>
        </w:tc>
        <w:tc>
          <w:tcPr>
            <w:tcW w:w="873" w:type="dxa"/>
            <w:noWrap/>
            <w:hideMark/>
          </w:tcPr>
          <w:p w14:paraId="0C962130" w14:textId="77777777" w:rsidR="00B22600" w:rsidRPr="00B322A8" w:rsidRDefault="00B22600" w:rsidP="000D3028">
            <w:pPr>
              <w:pStyle w:val="TAL"/>
              <w:keepNext w:val="0"/>
            </w:pPr>
            <w:r w:rsidRPr="00B322A8">
              <w:t>97.52</w:t>
            </w:r>
          </w:p>
        </w:tc>
      </w:tr>
      <w:tr w:rsidR="00B22600" w:rsidRPr="00B322A8" w14:paraId="7169D879" w14:textId="77777777" w:rsidTr="000D3028">
        <w:trPr>
          <w:trHeight w:val="300"/>
        </w:trPr>
        <w:tc>
          <w:tcPr>
            <w:tcW w:w="1267" w:type="dxa"/>
            <w:noWrap/>
            <w:hideMark/>
          </w:tcPr>
          <w:p w14:paraId="3C00255F" w14:textId="77777777" w:rsidR="00B22600" w:rsidRPr="00B322A8" w:rsidRDefault="00B22600" w:rsidP="000D3028">
            <w:pPr>
              <w:pStyle w:val="TAL"/>
              <w:keepNext w:val="0"/>
            </w:pPr>
            <w:r w:rsidRPr="00B322A8">
              <w:t>11</w:t>
            </w:r>
          </w:p>
        </w:tc>
        <w:tc>
          <w:tcPr>
            <w:tcW w:w="1100" w:type="dxa"/>
            <w:noWrap/>
            <w:hideMark/>
          </w:tcPr>
          <w:p w14:paraId="6CA67C8F" w14:textId="77777777" w:rsidR="00B22600" w:rsidRPr="00B322A8" w:rsidRDefault="00B22600" w:rsidP="000D3028">
            <w:pPr>
              <w:pStyle w:val="TAL"/>
              <w:keepNext w:val="0"/>
            </w:pPr>
            <w:r w:rsidRPr="00B322A8">
              <w:t>-12</w:t>
            </w:r>
          </w:p>
        </w:tc>
        <w:tc>
          <w:tcPr>
            <w:tcW w:w="2107" w:type="dxa"/>
            <w:noWrap/>
            <w:hideMark/>
          </w:tcPr>
          <w:p w14:paraId="4A056BFD" w14:textId="77777777" w:rsidR="00B22600" w:rsidRPr="00B322A8" w:rsidRDefault="00B22600" w:rsidP="000D3028">
            <w:pPr>
              <w:pStyle w:val="TAL"/>
              <w:keepNext w:val="0"/>
            </w:pPr>
            <w:r w:rsidRPr="00B322A8">
              <w:t>691</w:t>
            </w:r>
          </w:p>
        </w:tc>
        <w:tc>
          <w:tcPr>
            <w:tcW w:w="2082" w:type="dxa"/>
            <w:noWrap/>
            <w:hideMark/>
          </w:tcPr>
          <w:p w14:paraId="4D0CB46F" w14:textId="77777777" w:rsidR="00B22600" w:rsidRPr="00B322A8" w:rsidRDefault="00B22600" w:rsidP="000D3028">
            <w:pPr>
              <w:pStyle w:val="TAL"/>
              <w:keepNext w:val="0"/>
            </w:pPr>
            <w:r w:rsidRPr="00B322A8">
              <w:t>91.59</w:t>
            </w:r>
          </w:p>
        </w:tc>
        <w:tc>
          <w:tcPr>
            <w:tcW w:w="1058" w:type="dxa"/>
            <w:noWrap/>
            <w:hideMark/>
          </w:tcPr>
          <w:p w14:paraId="7B72D2E6" w14:textId="77777777" w:rsidR="00B22600" w:rsidRPr="00B322A8" w:rsidRDefault="00B22600" w:rsidP="000D3028">
            <w:pPr>
              <w:pStyle w:val="TAL"/>
              <w:keepNext w:val="0"/>
            </w:pPr>
            <w:r w:rsidRPr="00B322A8">
              <w:t>-9.46</w:t>
            </w:r>
          </w:p>
        </w:tc>
        <w:tc>
          <w:tcPr>
            <w:tcW w:w="873" w:type="dxa"/>
            <w:noWrap/>
            <w:hideMark/>
          </w:tcPr>
          <w:p w14:paraId="7F11B3D1" w14:textId="77777777" w:rsidR="00B22600" w:rsidRPr="00B322A8" w:rsidRDefault="00B22600" w:rsidP="000D3028">
            <w:pPr>
              <w:pStyle w:val="TAL"/>
              <w:keepNext w:val="0"/>
            </w:pPr>
            <w:r w:rsidRPr="00B322A8">
              <w:t>9.56</w:t>
            </w:r>
          </w:p>
        </w:tc>
        <w:tc>
          <w:tcPr>
            <w:tcW w:w="873" w:type="dxa"/>
            <w:noWrap/>
            <w:hideMark/>
          </w:tcPr>
          <w:p w14:paraId="652C5947" w14:textId="77777777" w:rsidR="00B22600" w:rsidRPr="00B322A8" w:rsidRDefault="00B22600" w:rsidP="000D3028">
            <w:pPr>
              <w:pStyle w:val="TAL"/>
              <w:keepNext w:val="0"/>
            </w:pPr>
            <w:r w:rsidRPr="00B322A8">
              <w:t>102.5</w:t>
            </w:r>
          </w:p>
        </w:tc>
      </w:tr>
      <w:tr w:rsidR="00B22600" w:rsidRPr="00B322A8" w14:paraId="6084AF38" w14:textId="77777777" w:rsidTr="000D3028">
        <w:trPr>
          <w:trHeight w:val="300"/>
        </w:trPr>
        <w:tc>
          <w:tcPr>
            <w:tcW w:w="1267" w:type="dxa"/>
            <w:noWrap/>
            <w:hideMark/>
          </w:tcPr>
          <w:p w14:paraId="04A29871" w14:textId="77777777" w:rsidR="00B22600" w:rsidRPr="00B322A8" w:rsidRDefault="00B22600" w:rsidP="000D3028">
            <w:pPr>
              <w:pStyle w:val="TAL"/>
              <w:keepNext w:val="0"/>
            </w:pPr>
            <w:r w:rsidRPr="00B322A8">
              <w:t>12</w:t>
            </w:r>
          </w:p>
        </w:tc>
        <w:tc>
          <w:tcPr>
            <w:tcW w:w="1100" w:type="dxa"/>
            <w:noWrap/>
            <w:hideMark/>
          </w:tcPr>
          <w:p w14:paraId="6CBECB8A" w14:textId="77777777" w:rsidR="00B22600" w:rsidRPr="00B322A8" w:rsidRDefault="00B22600" w:rsidP="000D3028">
            <w:pPr>
              <w:pStyle w:val="TAL"/>
              <w:keepNext w:val="0"/>
            </w:pPr>
            <w:r w:rsidRPr="00B322A8">
              <w:t>-17.8</w:t>
            </w:r>
          </w:p>
        </w:tc>
        <w:tc>
          <w:tcPr>
            <w:tcW w:w="2107" w:type="dxa"/>
            <w:noWrap/>
            <w:hideMark/>
          </w:tcPr>
          <w:p w14:paraId="6E935894" w14:textId="77777777" w:rsidR="00B22600" w:rsidRPr="00B322A8" w:rsidRDefault="00B22600" w:rsidP="000D3028">
            <w:pPr>
              <w:pStyle w:val="TAL"/>
              <w:keepNext w:val="0"/>
            </w:pPr>
            <w:r w:rsidRPr="00B322A8">
              <w:t>791</w:t>
            </w:r>
          </w:p>
        </w:tc>
        <w:tc>
          <w:tcPr>
            <w:tcW w:w="2082" w:type="dxa"/>
            <w:noWrap/>
            <w:hideMark/>
          </w:tcPr>
          <w:p w14:paraId="25BA11E4" w14:textId="77777777" w:rsidR="00B22600" w:rsidRPr="00B322A8" w:rsidRDefault="00B22600" w:rsidP="000D3028">
            <w:pPr>
              <w:pStyle w:val="TAL"/>
              <w:keepNext w:val="0"/>
            </w:pPr>
            <w:r w:rsidRPr="00B322A8">
              <w:t>69.6</w:t>
            </w:r>
          </w:p>
        </w:tc>
        <w:tc>
          <w:tcPr>
            <w:tcW w:w="1058" w:type="dxa"/>
            <w:noWrap/>
            <w:hideMark/>
          </w:tcPr>
          <w:p w14:paraId="6E4D0F7F" w14:textId="77777777" w:rsidR="00B22600" w:rsidRPr="00B322A8" w:rsidRDefault="00B22600" w:rsidP="000D3028">
            <w:pPr>
              <w:pStyle w:val="TAL"/>
              <w:keepNext w:val="0"/>
            </w:pPr>
            <w:r w:rsidRPr="00B322A8">
              <w:t>-33.93</w:t>
            </w:r>
          </w:p>
        </w:tc>
        <w:tc>
          <w:tcPr>
            <w:tcW w:w="873" w:type="dxa"/>
            <w:noWrap/>
            <w:hideMark/>
          </w:tcPr>
          <w:p w14:paraId="1D5879C5" w14:textId="77777777" w:rsidR="00B22600" w:rsidRPr="00B322A8" w:rsidRDefault="00B22600" w:rsidP="000D3028">
            <w:pPr>
              <w:pStyle w:val="TAL"/>
              <w:keepNext w:val="0"/>
            </w:pPr>
            <w:r w:rsidRPr="00B322A8">
              <w:t>9.56</w:t>
            </w:r>
          </w:p>
        </w:tc>
        <w:tc>
          <w:tcPr>
            <w:tcW w:w="873" w:type="dxa"/>
            <w:noWrap/>
            <w:hideMark/>
          </w:tcPr>
          <w:p w14:paraId="66442D24" w14:textId="77777777" w:rsidR="00B22600" w:rsidRPr="00B322A8" w:rsidRDefault="00B22600" w:rsidP="000D3028">
            <w:pPr>
              <w:pStyle w:val="TAL"/>
              <w:keepNext w:val="0"/>
            </w:pPr>
            <w:r w:rsidRPr="00B322A8">
              <w:t>103.75</w:t>
            </w:r>
          </w:p>
        </w:tc>
      </w:tr>
      <w:tr w:rsidR="00B22600" w:rsidRPr="00B322A8" w14:paraId="602AC257" w14:textId="77777777" w:rsidTr="000D3028">
        <w:trPr>
          <w:trHeight w:val="300"/>
        </w:trPr>
        <w:tc>
          <w:tcPr>
            <w:tcW w:w="1267" w:type="dxa"/>
            <w:noWrap/>
            <w:hideMark/>
          </w:tcPr>
          <w:p w14:paraId="5D42DBD2" w14:textId="77777777" w:rsidR="00B22600" w:rsidRPr="00B322A8" w:rsidRDefault="00B22600" w:rsidP="000D3028">
            <w:pPr>
              <w:pStyle w:val="TAL"/>
              <w:keepNext w:val="0"/>
            </w:pPr>
            <w:r w:rsidRPr="00B322A8">
              <w:t>13</w:t>
            </w:r>
          </w:p>
        </w:tc>
        <w:tc>
          <w:tcPr>
            <w:tcW w:w="1100" w:type="dxa"/>
            <w:noWrap/>
            <w:hideMark/>
          </w:tcPr>
          <w:p w14:paraId="68F7F761" w14:textId="77777777" w:rsidR="00B22600" w:rsidRPr="00B322A8" w:rsidRDefault="00B22600" w:rsidP="000D3028">
            <w:pPr>
              <w:pStyle w:val="TAL"/>
              <w:keepNext w:val="0"/>
            </w:pPr>
            <w:r w:rsidRPr="00B322A8">
              <w:t>-22.1</w:t>
            </w:r>
          </w:p>
        </w:tc>
        <w:tc>
          <w:tcPr>
            <w:tcW w:w="2107" w:type="dxa"/>
            <w:noWrap/>
            <w:hideMark/>
          </w:tcPr>
          <w:p w14:paraId="0BDA3A41" w14:textId="77777777" w:rsidR="00B22600" w:rsidRPr="00B322A8" w:rsidRDefault="00B22600" w:rsidP="000D3028">
            <w:pPr>
              <w:pStyle w:val="TAL"/>
              <w:keepNext w:val="0"/>
            </w:pPr>
            <w:r w:rsidRPr="00B322A8">
              <w:t>810</w:t>
            </w:r>
          </w:p>
        </w:tc>
        <w:tc>
          <w:tcPr>
            <w:tcW w:w="2082" w:type="dxa"/>
            <w:noWrap/>
            <w:hideMark/>
          </w:tcPr>
          <w:p w14:paraId="4DF9864F" w14:textId="77777777" w:rsidR="00B22600" w:rsidRPr="00B322A8" w:rsidRDefault="00B22600" w:rsidP="000D3028">
            <w:pPr>
              <w:pStyle w:val="TAL"/>
              <w:keepNext w:val="0"/>
            </w:pPr>
            <w:r w:rsidRPr="00B322A8">
              <w:t>-101.35</w:t>
            </w:r>
          </w:p>
        </w:tc>
        <w:tc>
          <w:tcPr>
            <w:tcW w:w="1058" w:type="dxa"/>
            <w:noWrap/>
            <w:hideMark/>
          </w:tcPr>
          <w:p w14:paraId="78A27577" w14:textId="77777777" w:rsidR="00B22600" w:rsidRPr="00B322A8" w:rsidRDefault="00B22600" w:rsidP="000D3028">
            <w:pPr>
              <w:pStyle w:val="TAL"/>
              <w:keepNext w:val="0"/>
            </w:pPr>
            <w:r w:rsidRPr="00B322A8">
              <w:t>66.67</w:t>
            </w:r>
          </w:p>
        </w:tc>
        <w:tc>
          <w:tcPr>
            <w:tcW w:w="873" w:type="dxa"/>
            <w:noWrap/>
            <w:hideMark/>
          </w:tcPr>
          <w:p w14:paraId="0B813E3C" w14:textId="77777777" w:rsidR="00B22600" w:rsidRPr="00B322A8" w:rsidRDefault="00B22600" w:rsidP="000D3028">
            <w:pPr>
              <w:pStyle w:val="TAL"/>
              <w:keepNext w:val="0"/>
            </w:pPr>
            <w:r w:rsidRPr="00B322A8">
              <w:t>9.56</w:t>
            </w:r>
          </w:p>
        </w:tc>
        <w:tc>
          <w:tcPr>
            <w:tcW w:w="873" w:type="dxa"/>
            <w:noWrap/>
            <w:hideMark/>
          </w:tcPr>
          <w:p w14:paraId="783D3BC4" w14:textId="77777777" w:rsidR="00B22600" w:rsidRPr="00B322A8" w:rsidRDefault="00B22600" w:rsidP="000D3028">
            <w:pPr>
              <w:pStyle w:val="TAL"/>
              <w:keepNext w:val="0"/>
            </w:pPr>
            <w:r w:rsidRPr="00B322A8">
              <w:t>104.75</w:t>
            </w:r>
          </w:p>
        </w:tc>
      </w:tr>
      <w:tr w:rsidR="00B22600" w:rsidRPr="00B322A8" w14:paraId="133F921F" w14:textId="77777777" w:rsidTr="000D3028">
        <w:trPr>
          <w:trHeight w:val="300"/>
        </w:trPr>
        <w:tc>
          <w:tcPr>
            <w:tcW w:w="1267" w:type="dxa"/>
            <w:noWrap/>
            <w:hideMark/>
          </w:tcPr>
          <w:p w14:paraId="636E726C" w14:textId="77777777" w:rsidR="00B22600" w:rsidRPr="00B322A8" w:rsidRDefault="00B22600" w:rsidP="000D3028">
            <w:pPr>
              <w:pStyle w:val="TAL"/>
              <w:keepNext w:val="0"/>
            </w:pPr>
            <w:r w:rsidRPr="00B322A8">
              <w:t>14</w:t>
            </w:r>
          </w:p>
        </w:tc>
        <w:tc>
          <w:tcPr>
            <w:tcW w:w="1100" w:type="dxa"/>
            <w:noWrap/>
            <w:hideMark/>
          </w:tcPr>
          <w:p w14:paraId="1F288BE1" w14:textId="77777777" w:rsidR="00B22600" w:rsidRPr="00B322A8" w:rsidRDefault="00B22600" w:rsidP="000D3028">
            <w:pPr>
              <w:pStyle w:val="TAL"/>
              <w:keepNext w:val="0"/>
            </w:pPr>
            <w:r w:rsidRPr="00B322A8">
              <w:t>-20.6</w:t>
            </w:r>
          </w:p>
        </w:tc>
        <w:tc>
          <w:tcPr>
            <w:tcW w:w="2107" w:type="dxa"/>
            <w:noWrap/>
            <w:hideMark/>
          </w:tcPr>
          <w:p w14:paraId="718AE6C4" w14:textId="77777777" w:rsidR="00B22600" w:rsidRPr="00B322A8" w:rsidRDefault="00B22600" w:rsidP="000D3028">
            <w:pPr>
              <w:pStyle w:val="TAL"/>
              <w:keepNext w:val="0"/>
            </w:pPr>
            <w:r w:rsidRPr="00B322A8">
              <w:t>908</w:t>
            </w:r>
          </w:p>
        </w:tc>
        <w:tc>
          <w:tcPr>
            <w:tcW w:w="2082" w:type="dxa"/>
            <w:noWrap/>
            <w:hideMark/>
          </w:tcPr>
          <w:p w14:paraId="78C3D799" w14:textId="77777777" w:rsidR="00B22600" w:rsidRPr="00B322A8" w:rsidRDefault="00B22600" w:rsidP="000D3028">
            <w:pPr>
              <w:pStyle w:val="TAL"/>
              <w:keepNext w:val="0"/>
            </w:pPr>
            <w:r w:rsidRPr="00B322A8">
              <w:t>113.06</w:t>
            </w:r>
          </w:p>
        </w:tc>
        <w:tc>
          <w:tcPr>
            <w:tcW w:w="1058" w:type="dxa"/>
            <w:noWrap/>
            <w:hideMark/>
          </w:tcPr>
          <w:p w14:paraId="0C330617" w14:textId="77777777" w:rsidR="00B22600" w:rsidRPr="00B322A8" w:rsidRDefault="00B22600" w:rsidP="000D3028">
            <w:pPr>
              <w:pStyle w:val="TAL"/>
              <w:keepNext w:val="0"/>
            </w:pPr>
            <w:r w:rsidRPr="00B322A8">
              <w:t>-40.57</w:t>
            </w:r>
          </w:p>
        </w:tc>
        <w:tc>
          <w:tcPr>
            <w:tcW w:w="873" w:type="dxa"/>
            <w:noWrap/>
            <w:hideMark/>
          </w:tcPr>
          <w:p w14:paraId="1C7D5D6D" w14:textId="77777777" w:rsidR="00B22600" w:rsidRPr="00B322A8" w:rsidRDefault="00B22600" w:rsidP="000D3028">
            <w:pPr>
              <w:pStyle w:val="TAL"/>
              <w:keepNext w:val="0"/>
            </w:pPr>
            <w:r w:rsidRPr="00B322A8">
              <w:t>9.56</w:t>
            </w:r>
          </w:p>
        </w:tc>
        <w:tc>
          <w:tcPr>
            <w:tcW w:w="873" w:type="dxa"/>
            <w:noWrap/>
            <w:hideMark/>
          </w:tcPr>
          <w:p w14:paraId="1075D380" w14:textId="77777777" w:rsidR="00B22600" w:rsidRPr="00B322A8" w:rsidRDefault="00B22600" w:rsidP="000D3028">
            <w:pPr>
              <w:pStyle w:val="TAL"/>
              <w:keepNext w:val="0"/>
            </w:pPr>
            <w:r w:rsidRPr="00B322A8">
              <w:t>104.04</w:t>
            </w:r>
          </w:p>
        </w:tc>
      </w:tr>
      <w:tr w:rsidR="00B22600" w:rsidRPr="00B322A8" w14:paraId="3306EB99" w14:textId="77777777" w:rsidTr="000D3028">
        <w:trPr>
          <w:trHeight w:val="300"/>
        </w:trPr>
        <w:tc>
          <w:tcPr>
            <w:tcW w:w="1267" w:type="dxa"/>
            <w:noWrap/>
            <w:hideMark/>
          </w:tcPr>
          <w:p w14:paraId="08D560B8" w14:textId="77777777" w:rsidR="00B22600" w:rsidRPr="00B322A8" w:rsidRDefault="00B22600" w:rsidP="000D3028">
            <w:pPr>
              <w:pStyle w:val="TAL"/>
              <w:keepNext w:val="0"/>
            </w:pPr>
            <w:r w:rsidRPr="00B322A8">
              <w:t>15</w:t>
            </w:r>
          </w:p>
        </w:tc>
        <w:tc>
          <w:tcPr>
            <w:tcW w:w="1100" w:type="dxa"/>
            <w:noWrap/>
            <w:hideMark/>
          </w:tcPr>
          <w:p w14:paraId="7CEC21D2" w14:textId="77777777" w:rsidR="00B22600" w:rsidRPr="00B322A8" w:rsidRDefault="00B22600" w:rsidP="000D3028">
            <w:pPr>
              <w:pStyle w:val="TAL"/>
              <w:keepNext w:val="0"/>
            </w:pPr>
            <w:r w:rsidRPr="00B322A8">
              <w:t>-16.2</w:t>
            </w:r>
          </w:p>
        </w:tc>
        <w:tc>
          <w:tcPr>
            <w:tcW w:w="2107" w:type="dxa"/>
            <w:noWrap/>
            <w:hideMark/>
          </w:tcPr>
          <w:p w14:paraId="09DA7139" w14:textId="77777777" w:rsidR="00B22600" w:rsidRPr="00B322A8" w:rsidRDefault="00B22600" w:rsidP="000D3028">
            <w:pPr>
              <w:pStyle w:val="TAL"/>
              <w:keepNext w:val="0"/>
            </w:pPr>
            <w:r w:rsidRPr="00B322A8">
              <w:t>915</w:t>
            </w:r>
          </w:p>
        </w:tc>
        <w:tc>
          <w:tcPr>
            <w:tcW w:w="2082" w:type="dxa"/>
            <w:noWrap/>
            <w:hideMark/>
          </w:tcPr>
          <w:p w14:paraId="1C365BF8" w14:textId="77777777" w:rsidR="00B22600" w:rsidRPr="00B322A8" w:rsidRDefault="00B22600" w:rsidP="000D3028">
            <w:pPr>
              <w:pStyle w:val="TAL"/>
              <w:keepNext w:val="0"/>
            </w:pPr>
            <w:r w:rsidRPr="00B322A8">
              <w:t>-6.7</w:t>
            </w:r>
          </w:p>
        </w:tc>
        <w:tc>
          <w:tcPr>
            <w:tcW w:w="1058" w:type="dxa"/>
            <w:noWrap/>
            <w:hideMark/>
          </w:tcPr>
          <w:p w14:paraId="6C72FEC6" w14:textId="77777777" w:rsidR="00B22600" w:rsidRPr="00B322A8" w:rsidRDefault="00B22600" w:rsidP="000D3028">
            <w:pPr>
              <w:pStyle w:val="TAL"/>
              <w:keepNext w:val="0"/>
            </w:pPr>
            <w:r w:rsidRPr="00B322A8">
              <w:t>-25.85</w:t>
            </w:r>
          </w:p>
        </w:tc>
        <w:tc>
          <w:tcPr>
            <w:tcW w:w="873" w:type="dxa"/>
            <w:noWrap/>
            <w:hideMark/>
          </w:tcPr>
          <w:p w14:paraId="12A4EF4A" w14:textId="77777777" w:rsidR="00B22600" w:rsidRPr="00B322A8" w:rsidRDefault="00B22600" w:rsidP="000D3028">
            <w:pPr>
              <w:pStyle w:val="TAL"/>
              <w:keepNext w:val="0"/>
            </w:pPr>
            <w:r w:rsidRPr="00B322A8">
              <w:t>9.56</w:t>
            </w:r>
          </w:p>
        </w:tc>
        <w:tc>
          <w:tcPr>
            <w:tcW w:w="873" w:type="dxa"/>
            <w:noWrap/>
            <w:hideMark/>
          </w:tcPr>
          <w:p w14:paraId="5C7C9903" w14:textId="77777777" w:rsidR="00B22600" w:rsidRPr="00B322A8" w:rsidRDefault="00B22600" w:rsidP="000D3028">
            <w:pPr>
              <w:pStyle w:val="TAL"/>
              <w:keepNext w:val="0"/>
            </w:pPr>
            <w:r w:rsidRPr="00B322A8">
              <w:t>98.56</w:t>
            </w:r>
          </w:p>
        </w:tc>
      </w:tr>
      <w:tr w:rsidR="00B22600" w:rsidRPr="00B322A8" w14:paraId="788D7705" w14:textId="77777777" w:rsidTr="000D3028">
        <w:trPr>
          <w:trHeight w:val="300"/>
        </w:trPr>
        <w:tc>
          <w:tcPr>
            <w:tcW w:w="1267" w:type="dxa"/>
            <w:noWrap/>
            <w:hideMark/>
          </w:tcPr>
          <w:p w14:paraId="2B890874" w14:textId="77777777" w:rsidR="00B22600" w:rsidRPr="00B322A8" w:rsidRDefault="00B22600" w:rsidP="000D3028">
            <w:pPr>
              <w:pStyle w:val="TAL"/>
              <w:keepNext w:val="0"/>
            </w:pPr>
            <w:r w:rsidRPr="00B322A8">
              <w:t>16</w:t>
            </w:r>
          </w:p>
        </w:tc>
        <w:tc>
          <w:tcPr>
            <w:tcW w:w="1100" w:type="dxa"/>
            <w:noWrap/>
            <w:hideMark/>
          </w:tcPr>
          <w:p w14:paraId="431602A3" w14:textId="77777777" w:rsidR="00B22600" w:rsidRPr="00B322A8" w:rsidRDefault="00B22600" w:rsidP="000D3028">
            <w:pPr>
              <w:pStyle w:val="TAL"/>
              <w:keepNext w:val="0"/>
            </w:pPr>
            <w:r w:rsidRPr="00B322A8">
              <w:t>-16.7</w:t>
            </w:r>
          </w:p>
        </w:tc>
        <w:tc>
          <w:tcPr>
            <w:tcW w:w="2107" w:type="dxa"/>
            <w:noWrap/>
            <w:hideMark/>
          </w:tcPr>
          <w:p w14:paraId="3E6FFF68" w14:textId="77777777" w:rsidR="00B22600" w:rsidRPr="00B322A8" w:rsidRDefault="00B22600" w:rsidP="000D3028">
            <w:pPr>
              <w:pStyle w:val="TAL"/>
              <w:keepNext w:val="0"/>
            </w:pPr>
            <w:r w:rsidRPr="00B322A8">
              <w:t>1114</w:t>
            </w:r>
          </w:p>
        </w:tc>
        <w:tc>
          <w:tcPr>
            <w:tcW w:w="2082" w:type="dxa"/>
            <w:noWrap/>
            <w:hideMark/>
          </w:tcPr>
          <w:p w14:paraId="69A60A9A" w14:textId="77777777" w:rsidR="00B22600" w:rsidRPr="00B322A8" w:rsidRDefault="00B22600" w:rsidP="000D3028">
            <w:pPr>
              <w:pStyle w:val="TAL"/>
              <w:keepNext w:val="0"/>
            </w:pPr>
            <w:r w:rsidRPr="00B322A8">
              <w:t>-20.61</w:t>
            </w:r>
          </w:p>
        </w:tc>
        <w:tc>
          <w:tcPr>
            <w:tcW w:w="1058" w:type="dxa"/>
            <w:noWrap/>
            <w:hideMark/>
          </w:tcPr>
          <w:p w14:paraId="21F19D46" w14:textId="77777777" w:rsidR="00B22600" w:rsidRPr="00B322A8" w:rsidRDefault="00B22600" w:rsidP="000D3028">
            <w:pPr>
              <w:pStyle w:val="TAL"/>
              <w:keepNext w:val="0"/>
            </w:pPr>
            <w:r w:rsidRPr="00B322A8">
              <w:t>-27.99</w:t>
            </w:r>
          </w:p>
        </w:tc>
        <w:tc>
          <w:tcPr>
            <w:tcW w:w="873" w:type="dxa"/>
            <w:noWrap/>
            <w:hideMark/>
          </w:tcPr>
          <w:p w14:paraId="4D2B4C6A" w14:textId="77777777" w:rsidR="00B22600" w:rsidRPr="00B322A8" w:rsidRDefault="00B22600" w:rsidP="000D3028">
            <w:pPr>
              <w:pStyle w:val="TAL"/>
              <w:keepNext w:val="0"/>
            </w:pPr>
            <w:r w:rsidRPr="00B322A8">
              <w:t>9.56</w:t>
            </w:r>
          </w:p>
        </w:tc>
        <w:tc>
          <w:tcPr>
            <w:tcW w:w="873" w:type="dxa"/>
            <w:noWrap/>
            <w:hideMark/>
          </w:tcPr>
          <w:p w14:paraId="111F4B03" w14:textId="77777777" w:rsidR="00B22600" w:rsidRPr="00B322A8" w:rsidRDefault="00B22600" w:rsidP="000D3028">
            <w:pPr>
              <w:pStyle w:val="TAL"/>
              <w:keepNext w:val="0"/>
            </w:pPr>
            <w:r w:rsidRPr="00B322A8">
              <w:t>98.22</w:t>
            </w:r>
          </w:p>
        </w:tc>
      </w:tr>
      <w:tr w:rsidR="00B22600" w:rsidRPr="00B322A8" w14:paraId="12B4E3AB" w14:textId="77777777" w:rsidTr="000D3028">
        <w:trPr>
          <w:trHeight w:val="300"/>
        </w:trPr>
        <w:tc>
          <w:tcPr>
            <w:tcW w:w="1267" w:type="dxa"/>
            <w:noWrap/>
            <w:hideMark/>
          </w:tcPr>
          <w:p w14:paraId="661BFF36" w14:textId="77777777" w:rsidR="00B22600" w:rsidRPr="00B322A8" w:rsidRDefault="00B22600" w:rsidP="000D3028">
            <w:pPr>
              <w:pStyle w:val="TAL"/>
              <w:keepNext w:val="0"/>
            </w:pPr>
            <w:r w:rsidRPr="00B322A8">
              <w:t>17</w:t>
            </w:r>
          </w:p>
        </w:tc>
        <w:tc>
          <w:tcPr>
            <w:tcW w:w="1100" w:type="dxa"/>
            <w:noWrap/>
            <w:hideMark/>
          </w:tcPr>
          <w:p w14:paraId="5B1AB952" w14:textId="77777777" w:rsidR="00B22600" w:rsidRPr="00B322A8" w:rsidRDefault="00B22600" w:rsidP="000D3028">
            <w:pPr>
              <w:pStyle w:val="TAL"/>
              <w:keepNext w:val="0"/>
            </w:pPr>
            <w:r w:rsidRPr="00B322A8">
              <w:t>-18.1</w:t>
            </w:r>
          </w:p>
        </w:tc>
        <w:tc>
          <w:tcPr>
            <w:tcW w:w="2107" w:type="dxa"/>
            <w:noWrap/>
            <w:hideMark/>
          </w:tcPr>
          <w:p w14:paraId="2B445E8D" w14:textId="77777777" w:rsidR="00B22600" w:rsidRPr="00B322A8" w:rsidRDefault="00B22600" w:rsidP="000D3028">
            <w:pPr>
              <w:pStyle w:val="TAL"/>
              <w:keepNext w:val="0"/>
            </w:pPr>
            <w:r w:rsidRPr="00B322A8">
              <w:t>1486</w:t>
            </w:r>
          </w:p>
        </w:tc>
        <w:tc>
          <w:tcPr>
            <w:tcW w:w="2082" w:type="dxa"/>
            <w:noWrap/>
            <w:hideMark/>
          </w:tcPr>
          <w:p w14:paraId="78EBFFF1" w14:textId="77777777" w:rsidR="00B22600" w:rsidRPr="00B322A8" w:rsidRDefault="00B22600" w:rsidP="000D3028">
            <w:pPr>
              <w:pStyle w:val="TAL"/>
              <w:keepNext w:val="0"/>
            </w:pPr>
            <w:r w:rsidRPr="00B322A8">
              <w:t>-41.64</w:t>
            </w:r>
          </w:p>
        </w:tc>
        <w:tc>
          <w:tcPr>
            <w:tcW w:w="1058" w:type="dxa"/>
            <w:noWrap/>
            <w:hideMark/>
          </w:tcPr>
          <w:p w14:paraId="10C6ADA6" w14:textId="77777777" w:rsidR="00B22600" w:rsidRPr="00B322A8" w:rsidRDefault="00B22600" w:rsidP="000D3028">
            <w:pPr>
              <w:pStyle w:val="TAL"/>
              <w:keepNext w:val="0"/>
            </w:pPr>
            <w:r w:rsidRPr="00B322A8">
              <w:t>77.37</w:t>
            </w:r>
          </w:p>
        </w:tc>
        <w:tc>
          <w:tcPr>
            <w:tcW w:w="873" w:type="dxa"/>
            <w:noWrap/>
            <w:hideMark/>
          </w:tcPr>
          <w:p w14:paraId="31007EC4" w14:textId="77777777" w:rsidR="00B22600" w:rsidRPr="00B322A8" w:rsidRDefault="00B22600" w:rsidP="000D3028">
            <w:pPr>
              <w:pStyle w:val="TAL"/>
              <w:keepNext w:val="0"/>
            </w:pPr>
            <w:r w:rsidRPr="00B322A8">
              <w:t>9.56</w:t>
            </w:r>
          </w:p>
        </w:tc>
        <w:tc>
          <w:tcPr>
            <w:tcW w:w="873" w:type="dxa"/>
            <w:noWrap/>
            <w:hideMark/>
          </w:tcPr>
          <w:p w14:paraId="7B0BE749" w14:textId="77777777" w:rsidR="00B22600" w:rsidRPr="00B322A8" w:rsidRDefault="00B22600" w:rsidP="000D3028">
            <w:pPr>
              <w:pStyle w:val="TAL"/>
              <w:keepNext w:val="0"/>
            </w:pPr>
            <w:r w:rsidRPr="00B322A8">
              <w:t>98.37</w:t>
            </w:r>
          </w:p>
        </w:tc>
      </w:tr>
      <w:tr w:rsidR="00B22600" w:rsidRPr="00B322A8" w14:paraId="7704DF43" w14:textId="77777777" w:rsidTr="000D3028">
        <w:trPr>
          <w:trHeight w:val="300"/>
        </w:trPr>
        <w:tc>
          <w:tcPr>
            <w:tcW w:w="1267" w:type="dxa"/>
            <w:noWrap/>
            <w:hideMark/>
          </w:tcPr>
          <w:p w14:paraId="408ECC3F" w14:textId="77777777" w:rsidR="00B22600" w:rsidRPr="00B322A8" w:rsidRDefault="00B22600" w:rsidP="000D3028">
            <w:pPr>
              <w:pStyle w:val="TAL"/>
              <w:keepNext w:val="0"/>
            </w:pPr>
            <w:r w:rsidRPr="00B322A8">
              <w:lastRenderedPageBreak/>
              <w:t>18</w:t>
            </w:r>
          </w:p>
        </w:tc>
        <w:tc>
          <w:tcPr>
            <w:tcW w:w="1100" w:type="dxa"/>
            <w:noWrap/>
            <w:hideMark/>
          </w:tcPr>
          <w:p w14:paraId="413E5E69" w14:textId="77777777" w:rsidR="00B22600" w:rsidRPr="00B322A8" w:rsidRDefault="00B22600" w:rsidP="000D3028">
            <w:pPr>
              <w:pStyle w:val="TAL"/>
              <w:keepNext w:val="0"/>
            </w:pPr>
            <w:r w:rsidRPr="00B322A8">
              <w:t>-21.6</w:t>
            </w:r>
          </w:p>
        </w:tc>
        <w:tc>
          <w:tcPr>
            <w:tcW w:w="2107" w:type="dxa"/>
            <w:noWrap/>
            <w:hideMark/>
          </w:tcPr>
          <w:p w14:paraId="10B8AD9A" w14:textId="77777777" w:rsidR="00B22600" w:rsidRPr="00B322A8" w:rsidRDefault="00B22600" w:rsidP="000D3028">
            <w:pPr>
              <w:pStyle w:val="TAL"/>
              <w:keepNext w:val="0"/>
            </w:pPr>
            <w:r w:rsidRPr="00B322A8">
              <w:t>1623</w:t>
            </w:r>
          </w:p>
        </w:tc>
        <w:tc>
          <w:tcPr>
            <w:tcW w:w="2082" w:type="dxa"/>
            <w:noWrap/>
            <w:hideMark/>
          </w:tcPr>
          <w:p w14:paraId="17E89D0D" w14:textId="77777777" w:rsidR="00B22600" w:rsidRPr="00B322A8" w:rsidRDefault="00B22600" w:rsidP="000D3028">
            <w:pPr>
              <w:pStyle w:val="TAL"/>
              <w:keepNext w:val="0"/>
            </w:pPr>
            <w:r w:rsidRPr="00B322A8">
              <w:t>142.43</w:t>
            </w:r>
          </w:p>
        </w:tc>
        <w:tc>
          <w:tcPr>
            <w:tcW w:w="1058" w:type="dxa"/>
            <w:noWrap/>
            <w:hideMark/>
          </w:tcPr>
          <w:p w14:paraId="51DDC6BA" w14:textId="77777777" w:rsidR="00B22600" w:rsidRPr="00B322A8" w:rsidRDefault="00B22600" w:rsidP="000D3028">
            <w:pPr>
              <w:pStyle w:val="TAL"/>
              <w:keepNext w:val="0"/>
            </w:pPr>
            <w:r w:rsidRPr="00B322A8">
              <w:t>71.43</w:t>
            </w:r>
          </w:p>
        </w:tc>
        <w:tc>
          <w:tcPr>
            <w:tcW w:w="873" w:type="dxa"/>
            <w:noWrap/>
            <w:hideMark/>
          </w:tcPr>
          <w:p w14:paraId="441DA097" w14:textId="77777777" w:rsidR="00B22600" w:rsidRPr="00B322A8" w:rsidRDefault="00B22600" w:rsidP="000D3028">
            <w:pPr>
              <w:pStyle w:val="TAL"/>
              <w:keepNext w:val="0"/>
            </w:pPr>
            <w:r w:rsidRPr="00B322A8">
              <w:t>9.56</w:t>
            </w:r>
          </w:p>
        </w:tc>
        <w:tc>
          <w:tcPr>
            <w:tcW w:w="873" w:type="dxa"/>
            <w:noWrap/>
            <w:hideMark/>
          </w:tcPr>
          <w:p w14:paraId="3FA6A496" w14:textId="77777777" w:rsidR="00B22600" w:rsidRPr="00B322A8" w:rsidRDefault="00B22600" w:rsidP="000D3028">
            <w:pPr>
              <w:pStyle w:val="TAL"/>
              <w:keepNext w:val="0"/>
            </w:pPr>
            <w:r w:rsidRPr="00B322A8">
              <w:t>104.27</w:t>
            </w:r>
          </w:p>
        </w:tc>
      </w:tr>
      <w:tr w:rsidR="00B22600" w:rsidRPr="00B322A8" w14:paraId="73E49C5E" w14:textId="77777777" w:rsidTr="000D3028">
        <w:trPr>
          <w:trHeight w:val="300"/>
        </w:trPr>
        <w:tc>
          <w:tcPr>
            <w:tcW w:w="1267" w:type="dxa"/>
            <w:noWrap/>
            <w:hideMark/>
          </w:tcPr>
          <w:p w14:paraId="10F60634" w14:textId="77777777" w:rsidR="00B22600" w:rsidRPr="00B322A8" w:rsidRDefault="00B22600" w:rsidP="000D3028">
            <w:pPr>
              <w:pStyle w:val="TAL"/>
              <w:keepNext w:val="0"/>
            </w:pPr>
            <w:r w:rsidRPr="00B322A8">
              <w:t>19</w:t>
            </w:r>
          </w:p>
        </w:tc>
        <w:tc>
          <w:tcPr>
            <w:tcW w:w="1100" w:type="dxa"/>
            <w:noWrap/>
            <w:hideMark/>
          </w:tcPr>
          <w:p w14:paraId="4958ABEB" w14:textId="77777777" w:rsidR="00B22600" w:rsidRPr="00B322A8" w:rsidRDefault="00B22600" w:rsidP="000D3028">
            <w:pPr>
              <w:pStyle w:val="TAL"/>
              <w:keepNext w:val="0"/>
            </w:pPr>
            <w:r w:rsidRPr="00B322A8">
              <w:t>-23.7</w:t>
            </w:r>
          </w:p>
        </w:tc>
        <w:tc>
          <w:tcPr>
            <w:tcW w:w="2107" w:type="dxa"/>
            <w:noWrap/>
            <w:hideMark/>
          </w:tcPr>
          <w:p w14:paraId="69C82498" w14:textId="77777777" w:rsidR="00B22600" w:rsidRPr="00B322A8" w:rsidRDefault="00B22600" w:rsidP="000D3028">
            <w:pPr>
              <w:pStyle w:val="TAL"/>
              <w:keepNext w:val="0"/>
            </w:pPr>
            <w:r w:rsidRPr="00B322A8">
              <w:t>1664</w:t>
            </w:r>
          </w:p>
        </w:tc>
        <w:tc>
          <w:tcPr>
            <w:tcW w:w="2082" w:type="dxa"/>
            <w:noWrap/>
            <w:hideMark/>
          </w:tcPr>
          <w:p w14:paraId="3E30CD56" w14:textId="77777777" w:rsidR="00B22600" w:rsidRPr="00B322A8" w:rsidRDefault="00B22600" w:rsidP="000D3028">
            <w:pPr>
              <w:pStyle w:val="TAL"/>
              <w:keepNext w:val="0"/>
            </w:pPr>
            <w:r w:rsidRPr="00B322A8">
              <w:t>172.07</w:t>
            </w:r>
          </w:p>
        </w:tc>
        <w:tc>
          <w:tcPr>
            <w:tcW w:w="1058" w:type="dxa"/>
            <w:noWrap/>
            <w:hideMark/>
          </w:tcPr>
          <w:p w14:paraId="71422837" w14:textId="77777777" w:rsidR="00B22600" w:rsidRPr="00B322A8" w:rsidRDefault="00B22600" w:rsidP="000D3028">
            <w:pPr>
              <w:pStyle w:val="TAL"/>
              <w:keepNext w:val="0"/>
            </w:pPr>
            <w:r w:rsidRPr="00B322A8">
              <w:t>65.94</w:t>
            </w:r>
          </w:p>
        </w:tc>
        <w:tc>
          <w:tcPr>
            <w:tcW w:w="873" w:type="dxa"/>
            <w:noWrap/>
            <w:hideMark/>
          </w:tcPr>
          <w:p w14:paraId="120DCD3B" w14:textId="77777777" w:rsidR="00B22600" w:rsidRPr="00B322A8" w:rsidRDefault="00B22600" w:rsidP="000D3028">
            <w:pPr>
              <w:pStyle w:val="TAL"/>
              <w:keepNext w:val="0"/>
            </w:pPr>
            <w:r w:rsidRPr="00B322A8">
              <w:t>9.56</w:t>
            </w:r>
          </w:p>
        </w:tc>
        <w:tc>
          <w:tcPr>
            <w:tcW w:w="873" w:type="dxa"/>
            <w:noWrap/>
            <w:hideMark/>
          </w:tcPr>
          <w:p w14:paraId="3686FEAA" w14:textId="77777777" w:rsidR="00B22600" w:rsidRPr="00B322A8" w:rsidRDefault="00B22600" w:rsidP="000D3028">
            <w:pPr>
              <w:pStyle w:val="TAL"/>
              <w:keepNext w:val="0"/>
            </w:pPr>
            <w:r w:rsidRPr="00B322A8">
              <w:t>96.75</w:t>
            </w:r>
          </w:p>
        </w:tc>
      </w:tr>
      <w:tr w:rsidR="00B22600" w:rsidRPr="00B322A8" w14:paraId="11AE266B" w14:textId="77777777" w:rsidTr="000D3028">
        <w:trPr>
          <w:trHeight w:val="300"/>
        </w:trPr>
        <w:tc>
          <w:tcPr>
            <w:tcW w:w="1267" w:type="dxa"/>
            <w:noWrap/>
            <w:hideMark/>
          </w:tcPr>
          <w:p w14:paraId="244FAF79" w14:textId="77777777" w:rsidR="00B22600" w:rsidRPr="00B322A8" w:rsidRDefault="00B22600" w:rsidP="000D3028">
            <w:pPr>
              <w:pStyle w:val="TAL"/>
              <w:keepNext w:val="0"/>
            </w:pPr>
            <w:r w:rsidRPr="00B322A8">
              <w:t>20</w:t>
            </w:r>
          </w:p>
        </w:tc>
        <w:tc>
          <w:tcPr>
            <w:tcW w:w="1100" w:type="dxa"/>
            <w:noWrap/>
            <w:hideMark/>
          </w:tcPr>
          <w:p w14:paraId="200B6909" w14:textId="77777777" w:rsidR="00B22600" w:rsidRPr="00B322A8" w:rsidRDefault="00B22600" w:rsidP="000D3028">
            <w:pPr>
              <w:pStyle w:val="TAL"/>
              <w:keepNext w:val="0"/>
            </w:pPr>
            <w:r w:rsidRPr="00B322A8">
              <w:t>-24.3</w:t>
            </w:r>
          </w:p>
        </w:tc>
        <w:tc>
          <w:tcPr>
            <w:tcW w:w="2107" w:type="dxa"/>
            <w:noWrap/>
            <w:hideMark/>
          </w:tcPr>
          <w:p w14:paraId="70C93AF5" w14:textId="77777777" w:rsidR="00B22600" w:rsidRPr="00B322A8" w:rsidRDefault="00B22600" w:rsidP="000D3028">
            <w:pPr>
              <w:pStyle w:val="TAL"/>
              <w:keepNext w:val="0"/>
            </w:pPr>
            <w:r w:rsidRPr="00B322A8">
              <w:t>1747</w:t>
            </w:r>
          </w:p>
        </w:tc>
        <w:tc>
          <w:tcPr>
            <w:tcW w:w="2082" w:type="dxa"/>
            <w:noWrap/>
            <w:hideMark/>
          </w:tcPr>
          <w:p w14:paraId="72E7CE26" w14:textId="77777777" w:rsidR="00B22600" w:rsidRPr="00B322A8" w:rsidRDefault="00B22600" w:rsidP="000D3028">
            <w:pPr>
              <w:pStyle w:val="TAL"/>
              <w:keepNext w:val="0"/>
            </w:pPr>
            <w:r w:rsidRPr="00B322A8">
              <w:t>-178.54</w:t>
            </w:r>
          </w:p>
        </w:tc>
        <w:tc>
          <w:tcPr>
            <w:tcW w:w="1058" w:type="dxa"/>
            <w:noWrap/>
            <w:hideMark/>
          </w:tcPr>
          <w:p w14:paraId="41DC7F77" w14:textId="77777777" w:rsidR="00B22600" w:rsidRPr="00B322A8" w:rsidRDefault="00B22600" w:rsidP="000D3028">
            <w:pPr>
              <w:pStyle w:val="TAL"/>
              <w:keepNext w:val="0"/>
            </w:pPr>
            <w:r w:rsidRPr="00B322A8">
              <w:t>-21.9</w:t>
            </w:r>
          </w:p>
        </w:tc>
        <w:tc>
          <w:tcPr>
            <w:tcW w:w="873" w:type="dxa"/>
            <w:noWrap/>
            <w:hideMark/>
          </w:tcPr>
          <w:p w14:paraId="4312D537" w14:textId="77777777" w:rsidR="00B22600" w:rsidRPr="00B322A8" w:rsidRDefault="00B22600" w:rsidP="000D3028">
            <w:pPr>
              <w:pStyle w:val="TAL"/>
              <w:keepNext w:val="0"/>
            </w:pPr>
            <w:r w:rsidRPr="00B322A8">
              <w:t>9.56</w:t>
            </w:r>
          </w:p>
        </w:tc>
        <w:tc>
          <w:tcPr>
            <w:tcW w:w="873" w:type="dxa"/>
            <w:noWrap/>
            <w:hideMark/>
          </w:tcPr>
          <w:p w14:paraId="448A88C7" w14:textId="77777777" w:rsidR="00B22600" w:rsidRPr="00B322A8" w:rsidRDefault="00B22600" w:rsidP="000D3028">
            <w:pPr>
              <w:pStyle w:val="TAL"/>
              <w:keepNext w:val="0"/>
            </w:pPr>
            <w:r w:rsidRPr="00B322A8">
              <w:t>97.04</w:t>
            </w:r>
          </w:p>
        </w:tc>
      </w:tr>
      <w:tr w:rsidR="00B22600" w:rsidRPr="00B322A8" w14:paraId="025020EA" w14:textId="77777777" w:rsidTr="000D3028">
        <w:trPr>
          <w:trHeight w:val="300"/>
        </w:trPr>
        <w:tc>
          <w:tcPr>
            <w:tcW w:w="1267" w:type="dxa"/>
            <w:noWrap/>
            <w:hideMark/>
          </w:tcPr>
          <w:p w14:paraId="61048E77" w14:textId="77777777" w:rsidR="00B22600" w:rsidRPr="00B322A8" w:rsidRDefault="00B22600" w:rsidP="000D3028">
            <w:pPr>
              <w:pStyle w:val="TAL"/>
              <w:keepNext w:val="0"/>
            </w:pPr>
            <w:r w:rsidRPr="00B322A8">
              <w:t>21</w:t>
            </w:r>
          </w:p>
        </w:tc>
        <w:tc>
          <w:tcPr>
            <w:tcW w:w="1100" w:type="dxa"/>
            <w:noWrap/>
            <w:hideMark/>
          </w:tcPr>
          <w:p w14:paraId="06DA62E5" w14:textId="77777777" w:rsidR="00B22600" w:rsidRPr="00B322A8" w:rsidRDefault="00B22600" w:rsidP="000D3028">
            <w:pPr>
              <w:pStyle w:val="TAL"/>
              <w:keepNext w:val="0"/>
            </w:pPr>
            <w:r w:rsidRPr="00B322A8">
              <w:t>-22</w:t>
            </w:r>
          </w:p>
        </w:tc>
        <w:tc>
          <w:tcPr>
            <w:tcW w:w="2107" w:type="dxa"/>
            <w:noWrap/>
            <w:hideMark/>
          </w:tcPr>
          <w:p w14:paraId="0310A1BE" w14:textId="77777777" w:rsidR="00B22600" w:rsidRPr="00B322A8" w:rsidRDefault="00B22600" w:rsidP="000D3028">
            <w:pPr>
              <w:pStyle w:val="TAL"/>
              <w:keepNext w:val="0"/>
            </w:pPr>
            <w:r w:rsidRPr="00B322A8">
              <w:t>1823</w:t>
            </w:r>
          </w:p>
        </w:tc>
        <w:tc>
          <w:tcPr>
            <w:tcW w:w="2082" w:type="dxa"/>
            <w:noWrap/>
            <w:hideMark/>
          </w:tcPr>
          <w:p w14:paraId="3019B27E" w14:textId="77777777" w:rsidR="00B22600" w:rsidRPr="00B322A8" w:rsidRDefault="00B22600" w:rsidP="000D3028">
            <w:pPr>
              <w:pStyle w:val="TAL"/>
              <w:keepNext w:val="0"/>
            </w:pPr>
            <w:r w:rsidRPr="00B322A8">
              <w:t>135.13</w:t>
            </w:r>
          </w:p>
        </w:tc>
        <w:tc>
          <w:tcPr>
            <w:tcW w:w="1058" w:type="dxa"/>
            <w:noWrap/>
            <w:hideMark/>
          </w:tcPr>
          <w:p w14:paraId="64E155A7" w14:textId="77777777" w:rsidR="00B22600" w:rsidRPr="00B322A8" w:rsidRDefault="00B22600" w:rsidP="000D3028">
            <w:pPr>
              <w:pStyle w:val="TAL"/>
              <w:keepNext w:val="0"/>
            </w:pPr>
            <w:r w:rsidRPr="00B322A8">
              <w:t>-34.31</w:t>
            </w:r>
          </w:p>
        </w:tc>
        <w:tc>
          <w:tcPr>
            <w:tcW w:w="873" w:type="dxa"/>
            <w:noWrap/>
            <w:hideMark/>
          </w:tcPr>
          <w:p w14:paraId="339FDC42" w14:textId="77777777" w:rsidR="00B22600" w:rsidRPr="00B322A8" w:rsidRDefault="00B22600" w:rsidP="000D3028">
            <w:pPr>
              <w:pStyle w:val="TAL"/>
              <w:keepNext w:val="0"/>
            </w:pPr>
            <w:r w:rsidRPr="00B322A8">
              <w:t>9.56</w:t>
            </w:r>
          </w:p>
        </w:tc>
        <w:tc>
          <w:tcPr>
            <w:tcW w:w="873" w:type="dxa"/>
            <w:noWrap/>
            <w:hideMark/>
          </w:tcPr>
          <w:p w14:paraId="16D19BBB" w14:textId="77777777" w:rsidR="00B22600" w:rsidRPr="00B322A8" w:rsidRDefault="00B22600" w:rsidP="000D3028">
            <w:pPr>
              <w:pStyle w:val="TAL"/>
              <w:keepNext w:val="0"/>
            </w:pPr>
            <w:r w:rsidRPr="00B322A8">
              <w:t>104.76</w:t>
            </w:r>
          </w:p>
        </w:tc>
      </w:tr>
      <w:tr w:rsidR="00B22600" w:rsidRPr="00B322A8" w14:paraId="0ED369A5" w14:textId="77777777" w:rsidTr="000D3028">
        <w:trPr>
          <w:trHeight w:val="300"/>
        </w:trPr>
        <w:tc>
          <w:tcPr>
            <w:tcW w:w="1267" w:type="dxa"/>
            <w:noWrap/>
            <w:hideMark/>
          </w:tcPr>
          <w:p w14:paraId="570B6B87" w14:textId="77777777" w:rsidR="00B22600" w:rsidRPr="00B322A8" w:rsidRDefault="00B22600" w:rsidP="000D3028">
            <w:pPr>
              <w:pStyle w:val="TAL"/>
              <w:keepNext w:val="0"/>
            </w:pPr>
            <w:r w:rsidRPr="00B322A8">
              <w:t>22</w:t>
            </w:r>
          </w:p>
        </w:tc>
        <w:tc>
          <w:tcPr>
            <w:tcW w:w="1100" w:type="dxa"/>
            <w:noWrap/>
            <w:hideMark/>
          </w:tcPr>
          <w:p w14:paraId="6C28EE90" w14:textId="77777777" w:rsidR="00B22600" w:rsidRPr="00B322A8" w:rsidRDefault="00B22600" w:rsidP="000D3028">
            <w:pPr>
              <w:pStyle w:val="TAL"/>
              <w:keepNext w:val="0"/>
            </w:pPr>
            <w:r w:rsidRPr="00B322A8">
              <w:t>-25.3</w:t>
            </w:r>
          </w:p>
        </w:tc>
        <w:tc>
          <w:tcPr>
            <w:tcW w:w="2107" w:type="dxa"/>
            <w:noWrap/>
            <w:hideMark/>
          </w:tcPr>
          <w:p w14:paraId="7954F6F5" w14:textId="77777777" w:rsidR="00B22600" w:rsidRPr="00B322A8" w:rsidRDefault="00B22600" w:rsidP="000D3028">
            <w:pPr>
              <w:pStyle w:val="TAL"/>
              <w:keepNext w:val="0"/>
            </w:pPr>
            <w:r w:rsidRPr="00B322A8">
              <w:t>1931</w:t>
            </w:r>
          </w:p>
        </w:tc>
        <w:tc>
          <w:tcPr>
            <w:tcW w:w="2082" w:type="dxa"/>
            <w:noWrap/>
            <w:hideMark/>
          </w:tcPr>
          <w:p w14:paraId="4B92FD87" w14:textId="77777777" w:rsidR="00B22600" w:rsidRPr="00B322A8" w:rsidRDefault="00B22600" w:rsidP="000D3028">
            <w:pPr>
              <w:pStyle w:val="TAL"/>
              <w:keepNext w:val="0"/>
            </w:pPr>
            <w:r w:rsidRPr="00B322A8">
              <w:t>-132.56</w:t>
            </w:r>
          </w:p>
        </w:tc>
        <w:tc>
          <w:tcPr>
            <w:tcW w:w="1058" w:type="dxa"/>
            <w:noWrap/>
            <w:hideMark/>
          </w:tcPr>
          <w:p w14:paraId="61150CDE" w14:textId="77777777" w:rsidR="00B22600" w:rsidRPr="00B322A8" w:rsidRDefault="00B22600" w:rsidP="000D3028">
            <w:pPr>
              <w:pStyle w:val="TAL"/>
              <w:keepNext w:val="0"/>
            </w:pPr>
            <w:r w:rsidRPr="00B322A8">
              <w:t>63.77</w:t>
            </w:r>
          </w:p>
        </w:tc>
        <w:tc>
          <w:tcPr>
            <w:tcW w:w="873" w:type="dxa"/>
            <w:noWrap/>
            <w:hideMark/>
          </w:tcPr>
          <w:p w14:paraId="7F9B7EE8" w14:textId="77777777" w:rsidR="00B22600" w:rsidRPr="00B322A8" w:rsidRDefault="00B22600" w:rsidP="000D3028">
            <w:pPr>
              <w:pStyle w:val="TAL"/>
              <w:keepNext w:val="0"/>
            </w:pPr>
            <w:r w:rsidRPr="00B322A8">
              <w:t>9.56</w:t>
            </w:r>
          </w:p>
        </w:tc>
        <w:tc>
          <w:tcPr>
            <w:tcW w:w="873" w:type="dxa"/>
            <w:noWrap/>
            <w:hideMark/>
          </w:tcPr>
          <w:p w14:paraId="0B607775" w14:textId="77777777" w:rsidR="00B22600" w:rsidRPr="00B322A8" w:rsidRDefault="00B22600" w:rsidP="000D3028">
            <w:pPr>
              <w:pStyle w:val="TAL"/>
              <w:keepNext w:val="0"/>
            </w:pPr>
            <w:r w:rsidRPr="00B322A8">
              <w:t>97.34</w:t>
            </w:r>
          </w:p>
        </w:tc>
      </w:tr>
      <w:tr w:rsidR="00B22600" w:rsidRPr="00B322A8" w14:paraId="7F179843" w14:textId="77777777" w:rsidTr="000D3028">
        <w:trPr>
          <w:trHeight w:val="300"/>
        </w:trPr>
        <w:tc>
          <w:tcPr>
            <w:tcW w:w="1267" w:type="dxa"/>
            <w:noWrap/>
            <w:hideMark/>
          </w:tcPr>
          <w:p w14:paraId="5F88A3E0" w14:textId="77777777" w:rsidR="00B22600" w:rsidRPr="00B322A8" w:rsidRDefault="00B22600" w:rsidP="000D3028">
            <w:pPr>
              <w:pStyle w:val="TAL"/>
              <w:keepNext w:val="0"/>
            </w:pPr>
            <w:r w:rsidRPr="00B322A8">
              <w:t>23</w:t>
            </w:r>
          </w:p>
        </w:tc>
        <w:tc>
          <w:tcPr>
            <w:tcW w:w="1100" w:type="dxa"/>
            <w:noWrap/>
            <w:hideMark/>
          </w:tcPr>
          <w:p w14:paraId="1803A66A" w14:textId="77777777" w:rsidR="00B22600" w:rsidRPr="00B322A8" w:rsidRDefault="00B22600" w:rsidP="000D3028">
            <w:pPr>
              <w:pStyle w:val="TAL"/>
              <w:keepNext w:val="0"/>
            </w:pPr>
            <w:r w:rsidRPr="00B322A8">
              <w:t>-35.1</w:t>
            </w:r>
          </w:p>
        </w:tc>
        <w:tc>
          <w:tcPr>
            <w:tcW w:w="2107" w:type="dxa"/>
            <w:noWrap/>
            <w:hideMark/>
          </w:tcPr>
          <w:p w14:paraId="5F13E269" w14:textId="77777777" w:rsidR="00B22600" w:rsidRPr="00B322A8" w:rsidRDefault="00B22600" w:rsidP="000D3028">
            <w:pPr>
              <w:pStyle w:val="TAL"/>
              <w:keepNext w:val="0"/>
            </w:pPr>
            <w:r w:rsidRPr="00B322A8">
              <w:t>3517</w:t>
            </w:r>
          </w:p>
        </w:tc>
        <w:tc>
          <w:tcPr>
            <w:tcW w:w="2082" w:type="dxa"/>
            <w:noWrap/>
            <w:hideMark/>
          </w:tcPr>
          <w:p w14:paraId="18E1AEF0" w14:textId="77777777" w:rsidR="00B22600" w:rsidRPr="00B322A8" w:rsidRDefault="00B22600" w:rsidP="000D3028">
            <w:pPr>
              <w:pStyle w:val="TAL"/>
              <w:keepNext w:val="0"/>
            </w:pPr>
            <w:r w:rsidRPr="00B322A8">
              <w:t>94.46</w:t>
            </w:r>
          </w:p>
        </w:tc>
        <w:tc>
          <w:tcPr>
            <w:tcW w:w="1058" w:type="dxa"/>
            <w:noWrap/>
            <w:hideMark/>
          </w:tcPr>
          <w:p w14:paraId="2500EA08" w14:textId="77777777" w:rsidR="00B22600" w:rsidRPr="00B322A8" w:rsidRDefault="00B22600" w:rsidP="000D3028">
            <w:pPr>
              <w:pStyle w:val="TAL"/>
              <w:keepNext w:val="0"/>
            </w:pPr>
            <w:r w:rsidRPr="00B322A8">
              <w:t>-0.09</w:t>
            </w:r>
          </w:p>
        </w:tc>
        <w:tc>
          <w:tcPr>
            <w:tcW w:w="873" w:type="dxa"/>
            <w:noWrap/>
            <w:hideMark/>
          </w:tcPr>
          <w:p w14:paraId="2F1EFB44" w14:textId="77777777" w:rsidR="00B22600" w:rsidRPr="00B322A8" w:rsidRDefault="00B22600" w:rsidP="000D3028">
            <w:pPr>
              <w:pStyle w:val="TAL"/>
              <w:keepNext w:val="0"/>
            </w:pPr>
            <w:r w:rsidRPr="00B322A8">
              <w:t>9.56</w:t>
            </w:r>
          </w:p>
        </w:tc>
        <w:tc>
          <w:tcPr>
            <w:tcW w:w="873" w:type="dxa"/>
            <w:noWrap/>
            <w:hideMark/>
          </w:tcPr>
          <w:p w14:paraId="529A28AF" w14:textId="77777777" w:rsidR="00B22600" w:rsidRPr="00B322A8" w:rsidRDefault="00B22600" w:rsidP="000D3028">
            <w:pPr>
              <w:pStyle w:val="TAL"/>
              <w:keepNext w:val="0"/>
            </w:pPr>
            <w:r w:rsidRPr="00B322A8">
              <w:t>103.42</w:t>
            </w:r>
          </w:p>
        </w:tc>
      </w:tr>
      <w:tr w:rsidR="00B22600" w:rsidRPr="00B322A8" w14:paraId="32E2ED52" w14:textId="77777777" w:rsidTr="000D3028">
        <w:trPr>
          <w:trHeight w:val="300"/>
        </w:trPr>
        <w:tc>
          <w:tcPr>
            <w:tcW w:w="1267" w:type="dxa"/>
            <w:noWrap/>
            <w:hideMark/>
          </w:tcPr>
          <w:p w14:paraId="4739489C" w14:textId="77777777" w:rsidR="00B22600" w:rsidRPr="00B322A8" w:rsidRDefault="00B22600" w:rsidP="000D3028">
            <w:pPr>
              <w:pStyle w:val="TAL"/>
              <w:keepNext w:val="0"/>
            </w:pPr>
            <w:r w:rsidRPr="00B322A8">
              <w:t>Ini. delay [ns]</w:t>
            </w:r>
          </w:p>
        </w:tc>
        <w:tc>
          <w:tcPr>
            <w:tcW w:w="1100" w:type="dxa"/>
            <w:noWrap/>
            <w:hideMark/>
          </w:tcPr>
          <w:p w14:paraId="7BA375B0" w14:textId="77777777" w:rsidR="00B22600" w:rsidRPr="00B322A8" w:rsidRDefault="00B22600" w:rsidP="000D3028">
            <w:pPr>
              <w:pStyle w:val="TAL"/>
              <w:keepNext w:val="0"/>
            </w:pPr>
            <w:r w:rsidRPr="00B322A8">
              <w:t>XPR [dB]</w:t>
            </w:r>
          </w:p>
        </w:tc>
        <w:tc>
          <w:tcPr>
            <w:tcW w:w="2107" w:type="dxa"/>
            <w:noWrap/>
            <w:hideMark/>
          </w:tcPr>
          <w:p w14:paraId="48E6EC27" w14:textId="77777777" w:rsidR="00B22600" w:rsidRPr="00B322A8" w:rsidRDefault="00B22600" w:rsidP="000D3028">
            <w:pPr>
              <w:pStyle w:val="TAL"/>
              <w:keepNext w:val="0"/>
            </w:pPr>
            <w:r w:rsidRPr="00B322A8">
              <w:t>PL [dB]</w:t>
            </w:r>
          </w:p>
        </w:tc>
        <w:tc>
          <w:tcPr>
            <w:tcW w:w="2082" w:type="dxa"/>
            <w:noWrap/>
            <w:hideMark/>
          </w:tcPr>
          <w:p w14:paraId="5DFE80E3"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07A373D0" w14:textId="77777777" w:rsidR="00B22600" w:rsidRPr="00B322A8" w:rsidRDefault="00B22600" w:rsidP="000D3028">
            <w:pPr>
              <w:pStyle w:val="TAL"/>
              <w:keepNext w:val="0"/>
            </w:pPr>
            <w:r w:rsidRPr="00B322A8">
              <w:t>ASD [°]</w:t>
            </w:r>
          </w:p>
        </w:tc>
        <w:tc>
          <w:tcPr>
            <w:tcW w:w="873" w:type="dxa"/>
            <w:noWrap/>
            <w:hideMark/>
          </w:tcPr>
          <w:p w14:paraId="249EA2E5" w14:textId="77777777" w:rsidR="00B22600" w:rsidRPr="00B322A8" w:rsidRDefault="00B22600" w:rsidP="000D3028">
            <w:pPr>
              <w:pStyle w:val="TAL"/>
              <w:keepNext w:val="0"/>
            </w:pPr>
            <w:r w:rsidRPr="00B322A8">
              <w:t>ZSA [°]</w:t>
            </w:r>
          </w:p>
        </w:tc>
        <w:tc>
          <w:tcPr>
            <w:tcW w:w="873" w:type="dxa"/>
            <w:noWrap/>
            <w:hideMark/>
          </w:tcPr>
          <w:p w14:paraId="74DBE4BC" w14:textId="77777777" w:rsidR="00B22600" w:rsidRPr="00B322A8" w:rsidRDefault="00B22600" w:rsidP="000D3028">
            <w:pPr>
              <w:pStyle w:val="TAL"/>
              <w:keepNext w:val="0"/>
            </w:pPr>
            <w:r w:rsidRPr="00B322A8">
              <w:t>ZSD [°]</w:t>
            </w:r>
          </w:p>
        </w:tc>
      </w:tr>
      <w:tr w:rsidR="00B22600" w:rsidRPr="00B322A8" w14:paraId="1884CD20" w14:textId="77777777" w:rsidTr="000D3028">
        <w:trPr>
          <w:trHeight w:val="300"/>
        </w:trPr>
        <w:tc>
          <w:tcPr>
            <w:tcW w:w="1267" w:type="dxa"/>
            <w:noWrap/>
            <w:hideMark/>
          </w:tcPr>
          <w:p w14:paraId="46B7215B" w14:textId="77777777" w:rsidR="00B22600" w:rsidRPr="00B322A8" w:rsidRDefault="00B22600" w:rsidP="000D3028">
            <w:pPr>
              <w:pStyle w:val="TAL"/>
              <w:keepNext w:val="0"/>
            </w:pPr>
            <w:r w:rsidRPr="00B322A8">
              <w:t>1189</w:t>
            </w:r>
          </w:p>
        </w:tc>
        <w:tc>
          <w:tcPr>
            <w:tcW w:w="1100" w:type="dxa"/>
            <w:noWrap/>
            <w:hideMark/>
          </w:tcPr>
          <w:p w14:paraId="7A876D3B" w14:textId="77777777" w:rsidR="00B22600" w:rsidRPr="00B322A8" w:rsidRDefault="00B22600" w:rsidP="000D3028">
            <w:pPr>
              <w:pStyle w:val="TAL"/>
              <w:keepNext w:val="0"/>
            </w:pPr>
            <w:r w:rsidRPr="00B322A8">
              <w:t>10</w:t>
            </w:r>
          </w:p>
        </w:tc>
        <w:tc>
          <w:tcPr>
            <w:tcW w:w="2107" w:type="dxa"/>
            <w:noWrap/>
            <w:hideMark/>
          </w:tcPr>
          <w:p w14:paraId="38767415" w14:textId="77777777" w:rsidR="00B22600" w:rsidRPr="00B322A8" w:rsidRDefault="00B22600" w:rsidP="000D3028">
            <w:pPr>
              <w:pStyle w:val="TAL"/>
              <w:keepNext w:val="0"/>
            </w:pPr>
            <w:r w:rsidRPr="00B322A8">
              <w:t>121.06</w:t>
            </w:r>
          </w:p>
        </w:tc>
        <w:tc>
          <w:tcPr>
            <w:tcW w:w="2082" w:type="dxa"/>
            <w:noWrap/>
            <w:hideMark/>
          </w:tcPr>
          <w:p w14:paraId="33502904" w14:textId="77777777" w:rsidR="00B22600" w:rsidRPr="00B322A8" w:rsidRDefault="00B22600" w:rsidP="000D3028">
            <w:pPr>
              <w:pStyle w:val="TAL"/>
              <w:keepNext w:val="0"/>
            </w:pPr>
            <w:r w:rsidRPr="00B322A8">
              <w:t>90</w:t>
            </w:r>
          </w:p>
        </w:tc>
        <w:tc>
          <w:tcPr>
            <w:tcW w:w="1058" w:type="dxa"/>
            <w:noWrap/>
            <w:hideMark/>
          </w:tcPr>
          <w:p w14:paraId="25423AB3" w14:textId="77777777" w:rsidR="00B22600" w:rsidRPr="00B322A8" w:rsidRDefault="00B22600" w:rsidP="000D3028">
            <w:pPr>
              <w:pStyle w:val="TAL"/>
              <w:keepNext w:val="0"/>
            </w:pPr>
            <w:r w:rsidRPr="00B322A8">
              <w:t>1.75</w:t>
            </w:r>
          </w:p>
        </w:tc>
        <w:tc>
          <w:tcPr>
            <w:tcW w:w="873" w:type="dxa"/>
            <w:noWrap/>
            <w:hideMark/>
          </w:tcPr>
          <w:p w14:paraId="78D29A00" w14:textId="77777777" w:rsidR="00B22600" w:rsidRPr="00B322A8" w:rsidRDefault="00B22600" w:rsidP="000D3028">
            <w:pPr>
              <w:pStyle w:val="TAL"/>
              <w:keepNext w:val="0"/>
            </w:pPr>
            <w:r w:rsidRPr="00B322A8">
              <w:t>0</w:t>
            </w:r>
          </w:p>
        </w:tc>
        <w:tc>
          <w:tcPr>
            <w:tcW w:w="873" w:type="dxa"/>
            <w:noWrap/>
            <w:hideMark/>
          </w:tcPr>
          <w:p w14:paraId="426ADBF3" w14:textId="77777777" w:rsidR="00B22600" w:rsidRPr="00B322A8" w:rsidRDefault="00B22600" w:rsidP="000D3028">
            <w:pPr>
              <w:pStyle w:val="TAL"/>
              <w:keepNext w:val="0"/>
            </w:pPr>
            <w:r w:rsidRPr="00B322A8">
              <w:t>0.15</w:t>
            </w:r>
          </w:p>
        </w:tc>
      </w:tr>
      <w:tr w:rsidR="00B22600" w:rsidRPr="00B322A8" w14:paraId="59675AAB" w14:textId="77777777" w:rsidTr="000D3028">
        <w:trPr>
          <w:trHeight w:val="300"/>
        </w:trPr>
        <w:tc>
          <w:tcPr>
            <w:tcW w:w="1267" w:type="dxa"/>
            <w:noWrap/>
            <w:hideMark/>
          </w:tcPr>
          <w:p w14:paraId="39BE01EB" w14:textId="77777777" w:rsidR="00B22600" w:rsidRPr="00B322A8" w:rsidRDefault="00B22600" w:rsidP="000D3028">
            <w:pPr>
              <w:pStyle w:val="TAL"/>
              <w:keepNext w:val="0"/>
            </w:pPr>
            <w:r w:rsidRPr="00B322A8">
              <w:t>UE speed [m/s]</w:t>
            </w:r>
          </w:p>
        </w:tc>
        <w:tc>
          <w:tcPr>
            <w:tcW w:w="1100" w:type="dxa"/>
            <w:noWrap/>
            <w:hideMark/>
          </w:tcPr>
          <w:p w14:paraId="495C5E2D" w14:textId="77777777" w:rsidR="00B22600" w:rsidRPr="00B322A8" w:rsidRDefault="00B22600" w:rsidP="000D3028">
            <w:pPr>
              <w:pStyle w:val="TAL"/>
              <w:keepNext w:val="0"/>
            </w:pPr>
            <w:r w:rsidRPr="00B322A8">
              <w:t>UE DoT Az [°]</w:t>
            </w:r>
          </w:p>
        </w:tc>
        <w:tc>
          <w:tcPr>
            <w:tcW w:w="2107" w:type="dxa"/>
            <w:noWrap/>
            <w:hideMark/>
          </w:tcPr>
          <w:p w14:paraId="7795BAF6"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46326EAC"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17CC8757" w14:textId="77777777" w:rsidR="00B22600" w:rsidRPr="00B322A8" w:rsidRDefault="00B22600" w:rsidP="000D3028">
            <w:pPr>
              <w:pStyle w:val="TAL"/>
              <w:keepNext w:val="0"/>
            </w:pPr>
            <w:r w:rsidRPr="00B322A8">
              <w:t>K-factor [dB]</w:t>
            </w:r>
          </w:p>
        </w:tc>
        <w:tc>
          <w:tcPr>
            <w:tcW w:w="873" w:type="dxa"/>
            <w:noWrap/>
            <w:hideMark/>
          </w:tcPr>
          <w:p w14:paraId="1C70D9B1" w14:textId="77777777" w:rsidR="00B22600" w:rsidRPr="00B322A8" w:rsidRDefault="00B22600" w:rsidP="000D3028">
            <w:pPr>
              <w:pStyle w:val="TAL"/>
              <w:keepNext w:val="0"/>
            </w:pPr>
            <w:r w:rsidRPr="00B322A8">
              <w:t xml:space="preserve"> </w:t>
            </w:r>
          </w:p>
        </w:tc>
        <w:tc>
          <w:tcPr>
            <w:tcW w:w="873" w:type="dxa"/>
            <w:noWrap/>
            <w:hideMark/>
          </w:tcPr>
          <w:p w14:paraId="305C20E9" w14:textId="77777777" w:rsidR="00B22600" w:rsidRPr="00B322A8" w:rsidRDefault="00B22600" w:rsidP="000D3028">
            <w:pPr>
              <w:pStyle w:val="TAL"/>
              <w:keepNext w:val="0"/>
            </w:pPr>
          </w:p>
        </w:tc>
      </w:tr>
      <w:tr w:rsidR="00B22600" w:rsidRPr="00B322A8" w14:paraId="713884C7" w14:textId="77777777" w:rsidTr="000D3028">
        <w:trPr>
          <w:trHeight w:val="300"/>
        </w:trPr>
        <w:tc>
          <w:tcPr>
            <w:tcW w:w="1267" w:type="dxa"/>
            <w:noWrap/>
            <w:hideMark/>
          </w:tcPr>
          <w:p w14:paraId="6D0E2BA8" w14:textId="77777777" w:rsidR="00B22600" w:rsidRPr="00B322A8" w:rsidRDefault="00B22600" w:rsidP="000D3028">
            <w:pPr>
              <w:pStyle w:val="TAL"/>
              <w:keepNext w:val="0"/>
            </w:pPr>
            <w:r w:rsidRPr="00B322A8">
              <w:t>0.833</w:t>
            </w:r>
          </w:p>
        </w:tc>
        <w:tc>
          <w:tcPr>
            <w:tcW w:w="1100" w:type="dxa"/>
            <w:noWrap/>
            <w:hideMark/>
          </w:tcPr>
          <w:p w14:paraId="53ADCE8E" w14:textId="77777777" w:rsidR="00B22600" w:rsidRPr="00B322A8" w:rsidRDefault="00B22600" w:rsidP="000D3028">
            <w:pPr>
              <w:pStyle w:val="TAL"/>
              <w:keepNext w:val="0"/>
            </w:pPr>
            <w:r w:rsidRPr="00B322A8">
              <w:t>155.87</w:t>
            </w:r>
          </w:p>
        </w:tc>
        <w:tc>
          <w:tcPr>
            <w:tcW w:w="2107" w:type="dxa"/>
            <w:noWrap/>
            <w:hideMark/>
          </w:tcPr>
          <w:p w14:paraId="4DDA079C" w14:textId="77777777" w:rsidR="00B22600" w:rsidRPr="00B322A8" w:rsidRDefault="00B22600" w:rsidP="000D3028">
            <w:pPr>
              <w:pStyle w:val="TAL"/>
              <w:keepNext w:val="0"/>
            </w:pPr>
            <w:r w:rsidRPr="00B322A8">
              <w:t>(332.43,126.85,1.5)</w:t>
            </w:r>
          </w:p>
        </w:tc>
        <w:tc>
          <w:tcPr>
            <w:tcW w:w="2082" w:type="dxa"/>
            <w:noWrap/>
            <w:hideMark/>
          </w:tcPr>
          <w:p w14:paraId="4062C656" w14:textId="77777777" w:rsidR="00B22600" w:rsidRPr="00B322A8" w:rsidRDefault="00B22600" w:rsidP="000D3028">
            <w:pPr>
              <w:pStyle w:val="TAL"/>
              <w:keepNext w:val="0"/>
            </w:pPr>
            <w:r w:rsidRPr="00B322A8">
              <w:t>(0,0,25)</w:t>
            </w:r>
          </w:p>
        </w:tc>
        <w:tc>
          <w:tcPr>
            <w:tcW w:w="1058" w:type="dxa"/>
            <w:noWrap/>
            <w:hideMark/>
          </w:tcPr>
          <w:p w14:paraId="285FA2D7" w14:textId="77777777" w:rsidR="00B22600" w:rsidRPr="00B322A8" w:rsidRDefault="00B22600" w:rsidP="000D3028">
            <w:pPr>
              <w:pStyle w:val="TAL"/>
              <w:keepNext w:val="0"/>
            </w:pPr>
            <w:r w:rsidRPr="00B322A8">
              <w:t>-</w:t>
            </w:r>
          </w:p>
        </w:tc>
        <w:tc>
          <w:tcPr>
            <w:tcW w:w="873" w:type="dxa"/>
            <w:noWrap/>
            <w:hideMark/>
          </w:tcPr>
          <w:p w14:paraId="77F6E486" w14:textId="77777777" w:rsidR="00B22600" w:rsidRPr="00B322A8" w:rsidRDefault="00B22600" w:rsidP="000D3028">
            <w:pPr>
              <w:pStyle w:val="TAL"/>
              <w:keepNext w:val="0"/>
            </w:pPr>
          </w:p>
        </w:tc>
        <w:tc>
          <w:tcPr>
            <w:tcW w:w="873" w:type="dxa"/>
            <w:noWrap/>
            <w:hideMark/>
          </w:tcPr>
          <w:p w14:paraId="55A9E163" w14:textId="77777777" w:rsidR="00B22600" w:rsidRPr="00B322A8" w:rsidRDefault="00B22600" w:rsidP="000D3028">
            <w:pPr>
              <w:pStyle w:val="TAL"/>
              <w:keepNext w:val="0"/>
            </w:pPr>
          </w:p>
        </w:tc>
      </w:tr>
      <w:tr w:rsidR="00B22600" w:rsidRPr="00B322A8" w14:paraId="7B7D7054" w14:textId="77777777" w:rsidTr="000D3028">
        <w:trPr>
          <w:trHeight w:val="300"/>
        </w:trPr>
        <w:tc>
          <w:tcPr>
            <w:tcW w:w="1267" w:type="dxa"/>
            <w:noWrap/>
            <w:hideMark/>
          </w:tcPr>
          <w:p w14:paraId="204AC320" w14:textId="77777777" w:rsidR="00B22600" w:rsidRPr="00B322A8" w:rsidRDefault="00B22600" w:rsidP="000D3028">
            <w:pPr>
              <w:pStyle w:val="TAL"/>
              <w:keepNext w:val="0"/>
            </w:pPr>
          </w:p>
        </w:tc>
        <w:tc>
          <w:tcPr>
            <w:tcW w:w="1100" w:type="dxa"/>
            <w:noWrap/>
            <w:hideMark/>
          </w:tcPr>
          <w:p w14:paraId="6F2C6DC7" w14:textId="77777777" w:rsidR="00B22600" w:rsidRPr="00B322A8" w:rsidRDefault="00B22600" w:rsidP="000D3028">
            <w:pPr>
              <w:pStyle w:val="TAL"/>
              <w:keepNext w:val="0"/>
            </w:pPr>
          </w:p>
        </w:tc>
        <w:tc>
          <w:tcPr>
            <w:tcW w:w="2107" w:type="dxa"/>
            <w:noWrap/>
            <w:hideMark/>
          </w:tcPr>
          <w:p w14:paraId="167C4C41" w14:textId="77777777" w:rsidR="00B22600" w:rsidRPr="00B322A8" w:rsidRDefault="00B22600" w:rsidP="000D3028">
            <w:pPr>
              <w:pStyle w:val="TAL"/>
              <w:keepNext w:val="0"/>
            </w:pPr>
          </w:p>
        </w:tc>
        <w:tc>
          <w:tcPr>
            <w:tcW w:w="2082" w:type="dxa"/>
            <w:noWrap/>
            <w:hideMark/>
          </w:tcPr>
          <w:p w14:paraId="39860EE3" w14:textId="77777777" w:rsidR="00B22600" w:rsidRPr="00B322A8" w:rsidRDefault="00B22600" w:rsidP="000D3028">
            <w:pPr>
              <w:pStyle w:val="TAL"/>
              <w:keepNext w:val="0"/>
            </w:pPr>
          </w:p>
        </w:tc>
        <w:tc>
          <w:tcPr>
            <w:tcW w:w="1058" w:type="dxa"/>
            <w:noWrap/>
            <w:hideMark/>
          </w:tcPr>
          <w:p w14:paraId="66F5F9EC" w14:textId="77777777" w:rsidR="00B22600" w:rsidRPr="00B322A8" w:rsidRDefault="00B22600" w:rsidP="000D3028">
            <w:pPr>
              <w:pStyle w:val="TAL"/>
              <w:keepNext w:val="0"/>
            </w:pPr>
          </w:p>
        </w:tc>
        <w:tc>
          <w:tcPr>
            <w:tcW w:w="873" w:type="dxa"/>
            <w:noWrap/>
            <w:hideMark/>
          </w:tcPr>
          <w:p w14:paraId="0581BC50" w14:textId="77777777" w:rsidR="00B22600" w:rsidRPr="00B322A8" w:rsidRDefault="00B22600" w:rsidP="000D3028">
            <w:pPr>
              <w:pStyle w:val="TAL"/>
              <w:keepNext w:val="0"/>
            </w:pPr>
          </w:p>
        </w:tc>
        <w:tc>
          <w:tcPr>
            <w:tcW w:w="873" w:type="dxa"/>
            <w:noWrap/>
            <w:hideMark/>
          </w:tcPr>
          <w:p w14:paraId="5D21F9EA" w14:textId="77777777" w:rsidR="00B22600" w:rsidRPr="00B322A8" w:rsidRDefault="00B22600" w:rsidP="000D3028">
            <w:pPr>
              <w:pStyle w:val="TAL"/>
              <w:keepNext w:val="0"/>
            </w:pPr>
          </w:p>
        </w:tc>
      </w:tr>
      <w:tr w:rsidR="00B22600" w:rsidRPr="00B322A8" w14:paraId="60331FBA" w14:textId="77777777" w:rsidTr="000D3028">
        <w:trPr>
          <w:trHeight w:val="300"/>
        </w:trPr>
        <w:tc>
          <w:tcPr>
            <w:tcW w:w="1267" w:type="dxa"/>
            <w:shd w:val="clear" w:color="auto" w:fill="EDEDED" w:themeFill="accent3" w:themeFillTint="33"/>
            <w:noWrap/>
            <w:hideMark/>
          </w:tcPr>
          <w:p w14:paraId="164B3D0E"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5F720359" w14:textId="77777777" w:rsidR="00B22600" w:rsidRPr="00B322A8" w:rsidRDefault="00B22600" w:rsidP="000D3028">
            <w:pPr>
              <w:pStyle w:val="TAL"/>
              <w:keepNext w:val="0"/>
            </w:pPr>
            <w:r w:rsidRPr="00B322A8">
              <w:t>5</w:t>
            </w:r>
          </w:p>
        </w:tc>
        <w:tc>
          <w:tcPr>
            <w:tcW w:w="2107" w:type="dxa"/>
            <w:shd w:val="clear" w:color="auto" w:fill="EDEDED" w:themeFill="accent3" w:themeFillTint="33"/>
            <w:noWrap/>
            <w:hideMark/>
          </w:tcPr>
          <w:p w14:paraId="33F74F30" w14:textId="77777777" w:rsidR="00B22600" w:rsidRPr="00B322A8" w:rsidRDefault="00B22600" w:rsidP="000D3028">
            <w:pPr>
              <w:pStyle w:val="TAL"/>
              <w:keepNext w:val="0"/>
            </w:pPr>
          </w:p>
        </w:tc>
        <w:tc>
          <w:tcPr>
            <w:tcW w:w="2082" w:type="dxa"/>
            <w:shd w:val="clear" w:color="auto" w:fill="EDEDED" w:themeFill="accent3" w:themeFillTint="33"/>
            <w:noWrap/>
            <w:hideMark/>
          </w:tcPr>
          <w:p w14:paraId="31A5C6D2" w14:textId="77777777" w:rsidR="00B22600" w:rsidRPr="00B322A8" w:rsidRDefault="00B22600" w:rsidP="000D3028">
            <w:pPr>
              <w:pStyle w:val="TAL"/>
              <w:keepNext w:val="0"/>
            </w:pPr>
          </w:p>
        </w:tc>
        <w:tc>
          <w:tcPr>
            <w:tcW w:w="1058" w:type="dxa"/>
            <w:shd w:val="clear" w:color="auto" w:fill="EDEDED" w:themeFill="accent3" w:themeFillTint="33"/>
            <w:noWrap/>
            <w:hideMark/>
          </w:tcPr>
          <w:p w14:paraId="3FC92CB9" w14:textId="77777777" w:rsidR="00B22600" w:rsidRPr="00B322A8" w:rsidRDefault="00B22600" w:rsidP="000D3028">
            <w:pPr>
              <w:pStyle w:val="TAL"/>
              <w:keepNext w:val="0"/>
            </w:pPr>
          </w:p>
        </w:tc>
        <w:tc>
          <w:tcPr>
            <w:tcW w:w="873" w:type="dxa"/>
            <w:shd w:val="clear" w:color="auto" w:fill="EDEDED" w:themeFill="accent3" w:themeFillTint="33"/>
            <w:noWrap/>
            <w:hideMark/>
          </w:tcPr>
          <w:p w14:paraId="23C58528" w14:textId="77777777" w:rsidR="00B22600" w:rsidRPr="00B322A8" w:rsidRDefault="00B22600" w:rsidP="000D3028">
            <w:pPr>
              <w:pStyle w:val="TAL"/>
              <w:keepNext w:val="0"/>
            </w:pPr>
          </w:p>
        </w:tc>
        <w:tc>
          <w:tcPr>
            <w:tcW w:w="873" w:type="dxa"/>
            <w:shd w:val="clear" w:color="auto" w:fill="EDEDED" w:themeFill="accent3" w:themeFillTint="33"/>
            <w:noWrap/>
            <w:hideMark/>
          </w:tcPr>
          <w:p w14:paraId="6B92221A" w14:textId="77777777" w:rsidR="00B22600" w:rsidRPr="00B322A8" w:rsidRDefault="00B22600" w:rsidP="000D3028">
            <w:pPr>
              <w:pStyle w:val="TAL"/>
              <w:keepNext w:val="0"/>
            </w:pPr>
          </w:p>
        </w:tc>
      </w:tr>
      <w:tr w:rsidR="00B22600" w:rsidRPr="00B322A8" w14:paraId="31164A85" w14:textId="77777777" w:rsidTr="000D3028">
        <w:trPr>
          <w:trHeight w:val="300"/>
        </w:trPr>
        <w:tc>
          <w:tcPr>
            <w:tcW w:w="1267" w:type="dxa"/>
            <w:noWrap/>
            <w:hideMark/>
          </w:tcPr>
          <w:p w14:paraId="24550C25" w14:textId="77777777" w:rsidR="00B22600" w:rsidRPr="00B322A8" w:rsidRDefault="00B22600" w:rsidP="000D3028">
            <w:pPr>
              <w:pStyle w:val="TAL"/>
              <w:keepNext w:val="0"/>
            </w:pPr>
            <w:r w:rsidRPr="00B322A8">
              <w:t>Cluster#</w:t>
            </w:r>
          </w:p>
        </w:tc>
        <w:tc>
          <w:tcPr>
            <w:tcW w:w="1100" w:type="dxa"/>
            <w:noWrap/>
            <w:hideMark/>
          </w:tcPr>
          <w:p w14:paraId="6DBFBEA8" w14:textId="77777777" w:rsidR="00B22600" w:rsidRPr="00B322A8" w:rsidRDefault="00B22600" w:rsidP="000D3028">
            <w:pPr>
              <w:pStyle w:val="TAL"/>
              <w:keepNext w:val="0"/>
            </w:pPr>
            <w:r w:rsidRPr="00B322A8">
              <w:t>Power [dB]</w:t>
            </w:r>
          </w:p>
        </w:tc>
        <w:tc>
          <w:tcPr>
            <w:tcW w:w="2107" w:type="dxa"/>
            <w:noWrap/>
            <w:hideMark/>
          </w:tcPr>
          <w:p w14:paraId="70021D5A" w14:textId="77777777" w:rsidR="00B22600" w:rsidRPr="00B322A8" w:rsidRDefault="00B22600" w:rsidP="000D3028">
            <w:pPr>
              <w:pStyle w:val="TAL"/>
              <w:keepNext w:val="0"/>
            </w:pPr>
            <w:r w:rsidRPr="00B322A8">
              <w:t>Excess delay [ns]</w:t>
            </w:r>
          </w:p>
        </w:tc>
        <w:tc>
          <w:tcPr>
            <w:tcW w:w="2082" w:type="dxa"/>
            <w:noWrap/>
            <w:hideMark/>
          </w:tcPr>
          <w:p w14:paraId="1C2CFC4F" w14:textId="77777777" w:rsidR="00B22600" w:rsidRPr="00B322A8" w:rsidRDefault="00B22600" w:rsidP="000D3028">
            <w:pPr>
              <w:pStyle w:val="TAL"/>
              <w:keepNext w:val="0"/>
            </w:pPr>
            <w:r w:rsidRPr="00B322A8">
              <w:t>AoA [°]</w:t>
            </w:r>
          </w:p>
        </w:tc>
        <w:tc>
          <w:tcPr>
            <w:tcW w:w="1058" w:type="dxa"/>
            <w:noWrap/>
            <w:hideMark/>
          </w:tcPr>
          <w:p w14:paraId="04D82ADC"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73F0EA53" w14:textId="77777777" w:rsidR="00B22600" w:rsidRPr="00B322A8" w:rsidRDefault="00B22600" w:rsidP="000D3028">
            <w:pPr>
              <w:pStyle w:val="TAL"/>
              <w:keepNext w:val="0"/>
            </w:pPr>
            <w:r w:rsidRPr="00B322A8">
              <w:t>ASA [°]</w:t>
            </w:r>
          </w:p>
        </w:tc>
        <w:tc>
          <w:tcPr>
            <w:tcW w:w="873" w:type="dxa"/>
            <w:noWrap/>
            <w:hideMark/>
          </w:tcPr>
          <w:p w14:paraId="7C5A5907"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168FCD25" w14:textId="77777777" w:rsidTr="000D3028">
        <w:trPr>
          <w:trHeight w:val="300"/>
        </w:trPr>
        <w:tc>
          <w:tcPr>
            <w:tcW w:w="1267" w:type="dxa"/>
            <w:noWrap/>
            <w:hideMark/>
          </w:tcPr>
          <w:p w14:paraId="3F35963A" w14:textId="77777777" w:rsidR="00B22600" w:rsidRPr="00B322A8" w:rsidRDefault="00B22600" w:rsidP="000D3028">
            <w:pPr>
              <w:pStyle w:val="TAL"/>
              <w:keepNext w:val="0"/>
            </w:pPr>
            <w:r w:rsidRPr="00B322A8">
              <w:t>1</w:t>
            </w:r>
          </w:p>
        </w:tc>
        <w:tc>
          <w:tcPr>
            <w:tcW w:w="1100" w:type="dxa"/>
            <w:noWrap/>
            <w:hideMark/>
          </w:tcPr>
          <w:p w14:paraId="05D0F49C" w14:textId="77777777" w:rsidR="00B22600" w:rsidRPr="00B322A8" w:rsidRDefault="00B22600" w:rsidP="000D3028">
            <w:pPr>
              <w:pStyle w:val="TAL"/>
              <w:keepNext w:val="0"/>
            </w:pPr>
            <w:r w:rsidRPr="00B322A8">
              <w:t>-18.8</w:t>
            </w:r>
          </w:p>
        </w:tc>
        <w:tc>
          <w:tcPr>
            <w:tcW w:w="2107" w:type="dxa"/>
            <w:noWrap/>
            <w:hideMark/>
          </w:tcPr>
          <w:p w14:paraId="3C44A75D" w14:textId="77777777" w:rsidR="00B22600" w:rsidRPr="00B322A8" w:rsidRDefault="00B22600" w:rsidP="000D3028">
            <w:pPr>
              <w:pStyle w:val="TAL"/>
              <w:keepNext w:val="0"/>
            </w:pPr>
            <w:r w:rsidRPr="00B322A8">
              <w:t>0</w:t>
            </w:r>
          </w:p>
        </w:tc>
        <w:tc>
          <w:tcPr>
            <w:tcW w:w="2082" w:type="dxa"/>
            <w:noWrap/>
            <w:hideMark/>
          </w:tcPr>
          <w:p w14:paraId="30D57872" w14:textId="77777777" w:rsidR="00B22600" w:rsidRPr="00B322A8" w:rsidRDefault="00B22600" w:rsidP="000D3028">
            <w:pPr>
              <w:pStyle w:val="TAL"/>
              <w:keepNext w:val="0"/>
            </w:pPr>
            <w:r w:rsidRPr="00B322A8">
              <w:t>92.44</w:t>
            </w:r>
          </w:p>
        </w:tc>
        <w:tc>
          <w:tcPr>
            <w:tcW w:w="1058" w:type="dxa"/>
            <w:noWrap/>
            <w:hideMark/>
          </w:tcPr>
          <w:p w14:paraId="087A8934" w14:textId="77777777" w:rsidR="00B22600" w:rsidRPr="00B322A8" w:rsidRDefault="00B22600" w:rsidP="000D3028">
            <w:pPr>
              <w:pStyle w:val="TAL"/>
              <w:keepNext w:val="0"/>
            </w:pPr>
            <w:r w:rsidRPr="00B322A8">
              <w:t>-41.33</w:t>
            </w:r>
          </w:p>
        </w:tc>
        <w:tc>
          <w:tcPr>
            <w:tcW w:w="873" w:type="dxa"/>
            <w:noWrap/>
            <w:hideMark/>
          </w:tcPr>
          <w:p w14:paraId="5FEE56EC" w14:textId="77777777" w:rsidR="00B22600" w:rsidRPr="00B322A8" w:rsidRDefault="00B22600" w:rsidP="000D3028">
            <w:pPr>
              <w:pStyle w:val="TAL"/>
              <w:keepNext w:val="0"/>
            </w:pPr>
            <w:r w:rsidRPr="00B322A8">
              <w:t>9.56</w:t>
            </w:r>
          </w:p>
        </w:tc>
        <w:tc>
          <w:tcPr>
            <w:tcW w:w="873" w:type="dxa"/>
            <w:noWrap/>
            <w:hideMark/>
          </w:tcPr>
          <w:p w14:paraId="55897D11" w14:textId="77777777" w:rsidR="00B22600" w:rsidRPr="00B322A8" w:rsidRDefault="00B22600" w:rsidP="000D3028">
            <w:pPr>
              <w:pStyle w:val="TAL"/>
              <w:keepNext w:val="0"/>
            </w:pPr>
            <w:r w:rsidRPr="00B322A8">
              <w:t>98.7</w:t>
            </w:r>
          </w:p>
        </w:tc>
      </w:tr>
      <w:tr w:rsidR="00B22600" w:rsidRPr="00B322A8" w14:paraId="0F19D35F" w14:textId="77777777" w:rsidTr="000D3028">
        <w:trPr>
          <w:trHeight w:val="300"/>
        </w:trPr>
        <w:tc>
          <w:tcPr>
            <w:tcW w:w="1267" w:type="dxa"/>
            <w:noWrap/>
            <w:hideMark/>
          </w:tcPr>
          <w:p w14:paraId="25BDC15C" w14:textId="77777777" w:rsidR="00B22600" w:rsidRPr="00B322A8" w:rsidRDefault="00B22600" w:rsidP="000D3028">
            <w:pPr>
              <w:pStyle w:val="TAL"/>
              <w:keepNext w:val="0"/>
            </w:pPr>
            <w:r w:rsidRPr="00B322A8">
              <w:t>2</w:t>
            </w:r>
          </w:p>
        </w:tc>
        <w:tc>
          <w:tcPr>
            <w:tcW w:w="1100" w:type="dxa"/>
            <w:noWrap/>
            <w:hideMark/>
          </w:tcPr>
          <w:p w14:paraId="7BAFB3BF" w14:textId="77777777" w:rsidR="00B22600" w:rsidRPr="00B322A8" w:rsidRDefault="00B22600" w:rsidP="000D3028">
            <w:pPr>
              <w:pStyle w:val="TAL"/>
              <w:keepNext w:val="0"/>
            </w:pPr>
            <w:r w:rsidRPr="00B322A8">
              <w:t>-5.4</w:t>
            </w:r>
          </w:p>
        </w:tc>
        <w:tc>
          <w:tcPr>
            <w:tcW w:w="2107" w:type="dxa"/>
            <w:noWrap/>
            <w:hideMark/>
          </w:tcPr>
          <w:p w14:paraId="1E8F919D" w14:textId="77777777" w:rsidR="00B22600" w:rsidRPr="00B322A8" w:rsidRDefault="00B22600" w:rsidP="000D3028">
            <w:pPr>
              <w:pStyle w:val="TAL"/>
              <w:keepNext w:val="0"/>
            </w:pPr>
            <w:r w:rsidRPr="00B322A8">
              <w:t>139</w:t>
            </w:r>
          </w:p>
        </w:tc>
        <w:tc>
          <w:tcPr>
            <w:tcW w:w="2082" w:type="dxa"/>
            <w:noWrap/>
            <w:hideMark/>
          </w:tcPr>
          <w:p w14:paraId="04D1E4D1" w14:textId="77777777" w:rsidR="00B22600" w:rsidRPr="00B322A8" w:rsidRDefault="00B22600" w:rsidP="000D3028">
            <w:pPr>
              <w:pStyle w:val="TAL"/>
              <w:keepNext w:val="0"/>
            </w:pPr>
            <w:r w:rsidRPr="00B322A8">
              <w:t>-131.97</w:t>
            </w:r>
          </w:p>
        </w:tc>
        <w:tc>
          <w:tcPr>
            <w:tcW w:w="1058" w:type="dxa"/>
            <w:noWrap/>
            <w:hideMark/>
          </w:tcPr>
          <w:p w14:paraId="0343E2EC" w14:textId="77777777" w:rsidR="00B22600" w:rsidRPr="00B322A8" w:rsidRDefault="00B22600" w:rsidP="000D3028">
            <w:pPr>
              <w:pStyle w:val="TAL"/>
              <w:keepNext w:val="0"/>
            </w:pPr>
            <w:r w:rsidRPr="00B322A8">
              <w:t>19.46</w:t>
            </w:r>
          </w:p>
        </w:tc>
        <w:tc>
          <w:tcPr>
            <w:tcW w:w="873" w:type="dxa"/>
            <w:noWrap/>
            <w:hideMark/>
          </w:tcPr>
          <w:p w14:paraId="5E6525AA" w14:textId="77777777" w:rsidR="00B22600" w:rsidRPr="00B322A8" w:rsidRDefault="00B22600" w:rsidP="000D3028">
            <w:pPr>
              <w:pStyle w:val="TAL"/>
              <w:keepNext w:val="0"/>
            </w:pPr>
            <w:r w:rsidRPr="00B322A8">
              <w:t>9.56</w:t>
            </w:r>
          </w:p>
        </w:tc>
        <w:tc>
          <w:tcPr>
            <w:tcW w:w="873" w:type="dxa"/>
            <w:noWrap/>
            <w:hideMark/>
          </w:tcPr>
          <w:p w14:paraId="6962D1DC" w14:textId="77777777" w:rsidR="00B22600" w:rsidRPr="00B322A8" w:rsidRDefault="00B22600" w:rsidP="000D3028">
            <w:pPr>
              <w:pStyle w:val="TAL"/>
              <w:keepNext w:val="0"/>
            </w:pPr>
            <w:r w:rsidRPr="00B322A8">
              <w:t>100.93</w:t>
            </w:r>
          </w:p>
        </w:tc>
      </w:tr>
      <w:tr w:rsidR="00B22600" w:rsidRPr="00B322A8" w14:paraId="2F0C895B" w14:textId="77777777" w:rsidTr="000D3028">
        <w:trPr>
          <w:trHeight w:val="300"/>
        </w:trPr>
        <w:tc>
          <w:tcPr>
            <w:tcW w:w="1267" w:type="dxa"/>
            <w:noWrap/>
            <w:hideMark/>
          </w:tcPr>
          <w:p w14:paraId="6CCE8CF2" w14:textId="77777777" w:rsidR="00B22600" w:rsidRPr="00B322A8" w:rsidRDefault="00B22600" w:rsidP="000D3028">
            <w:pPr>
              <w:pStyle w:val="TAL"/>
              <w:keepNext w:val="0"/>
            </w:pPr>
            <w:r w:rsidRPr="00B322A8">
              <w:t>3</w:t>
            </w:r>
          </w:p>
        </w:tc>
        <w:tc>
          <w:tcPr>
            <w:tcW w:w="1100" w:type="dxa"/>
            <w:noWrap/>
            <w:hideMark/>
          </w:tcPr>
          <w:p w14:paraId="4B020AE9" w14:textId="77777777" w:rsidR="00B22600" w:rsidRPr="00B322A8" w:rsidRDefault="00B22600" w:rsidP="000D3028">
            <w:pPr>
              <w:pStyle w:val="TAL"/>
              <w:keepNext w:val="0"/>
            </w:pPr>
            <w:r w:rsidRPr="00B322A8">
              <w:t>-7.6</w:t>
            </w:r>
          </w:p>
        </w:tc>
        <w:tc>
          <w:tcPr>
            <w:tcW w:w="2107" w:type="dxa"/>
            <w:noWrap/>
            <w:hideMark/>
          </w:tcPr>
          <w:p w14:paraId="2869752C" w14:textId="77777777" w:rsidR="00B22600" w:rsidRPr="00B322A8" w:rsidRDefault="00B22600" w:rsidP="000D3028">
            <w:pPr>
              <w:pStyle w:val="TAL"/>
              <w:keepNext w:val="0"/>
            </w:pPr>
            <w:r w:rsidRPr="00B322A8">
              <w:t>147</w:t>
            </w:r>
          </w:p>
        </w:tc>
        <w:tc>
          <w:tcPr>
            <w:tcW w:w="2082" w:type="dxa"/>
            <w:noWrap/>
            <w:hideMark/>
          </w:tcPr>
          <w:p w14:paraId="70C0DB5E" w14:textId="77777777" w:rsidR="00B22600" w:rsidRPr="00B322A8" w:rsidRDefault="00B22600" w:rsidP="000D3028">
            <w:pPr>
              <w:pStyle w:val="TAL"/>
              <w:keepNext w:val="0"/>
            </w:pPr>
            <w:r w:rsidRPr="00B322A8">
              <w:t>-131.97</w:t>
            </w:r>
          </w:p>
        </w:tc>
        <w:tc>
          <w:tcPr>
            <w:tcW w:w="1058" w:type="dxa"/>
            <w:noWrap/>
            <w:hideMark/>
          </w:tcPr>
          <w:p w14:paraId="31ACA2CE" w14:textId="77777777" w:rsidR="00B22600" w:rsidRPr="00B322A8" w:rsidRDefault="00B22600" w:rsidP="000D3028">
            <w:pPr>
              <w:pStyle w:val="TAL"/>
              <w:keepNext w:val="0"/>
            </w:pPr>
            <w:r w:rsidRPr="00B322A8">
              <w:t>19.46</w:t>
            </w:r>
          </w:p>
        </w:tc>
        <w:tc>
          <w:tcPr>
            <w:tcW w:w="873" w:type="dxa"/>
            <w:noWrap/>
            <w:hideMark/>
          </w:tcPr>
          <w:p w14:paraId="46EE83D7" w14:textId="77777777" w:rsidR="00B22600" w:rsidRPr="00B322A8" w:rsidRDefault="00B22600" w:rsidP="000D3028">
            <w:pPr>
              <w:pStyle w:val="TAL"/>
              <w:keepNext w:val="0"/>
            </w:pPr>
            <w:r w:rsidRPr="00B322A8">
              <w:t>8.604</w:t>
            </w:r>
          </w:p>
        </w:tc>
        <w:tc>
          <w:tcPr>
            <w:tcW w:w="873" w:type="dxa"/>
            <w:noWrap/>
            <w:hideMark/>
          </w:tcPr>
          <w:p w14:paraId="4744A220" w14:textId="77777777" w:rsidR="00B22600" w:rsidRPr="00B322A8" w:rsidRDefault="00B22600" w:rsidP="000D3028">
            <w:pPr>
              <w:pStyle w:val="TAL"/>
              <w:keepNext w:val="0"/>
            </w:pPr>
            <w:r w:rsidRPr="00B322A8">
              <w:t>100.93</w:t>
            </w:r>
          </w:p>
        </w:tc>
      </w:tr>
      <w:tr w:rsidR="00B22600" w:rsidRPr="00B322A8" w14:paraId="59B8D394" w14:textId="77777777" w:rsidTr="000D3028">
        <w:trPr>
          <w:trHeight w:val="300"/>
        </w:trPr>
        <w:tc>
          <w:tcPr>
            <w:tcW w:w="1267" w:type="dxa"/>
            <w:noWrap/>
            <w:hideMark/>
          </w:tcPr>
          <w:p w14:paraId="0EFE38D6" w14:textId="77777777" w:rsidR="00B22600" w:rsidRPr="00B322A8" w:rsidRDefault="00B22600" w:rsidP="000D3028">
            <w:pPr>
              <w:pStyle w:val="TAL"/>
              <w:keepNext w:val="0"/>
            </w:pPr>
            <w:r w:rsidRPr="00B322A8">
              <w:t>4</w:t>
            </w:r>
          </w:p>
        </w:tc>
        <w:tc>
          <w:tcPr>
            <w:tcW w:w="1100" w:type="dxa"/>
            <w:noWrap/>
            <w:hideMark/>
          </w:tcPr>
          <w:p w14:paraId="49D715E0" w14:textId="77777777" w:rsidR="00B22600" w:rsidRPr="00B322A8" w:rsidRDefault="00B22600" w:rsidP="000D3028">
            <w:pPr>
              <w:pStyle w:val="TAL"/>
              <w:keepNext w:val="0"/>
            </w:pPr>
            <w:r w:rsidRPr="00B322A8">
              <w:t>-11.4</w:t>
            </w:r>
          </w:p>
        </w:tc>
        <w:tc>
          <w:tcPr>
            <w:tcW w:w="2107" w:type="dxa"/>
            <w:noWrap/>
            <w:hideMark/>
          </w:tcPr>
          <w:p w14:paraId="5B6F0BB0" w14:textId="77777777" w:rsidR="00B22600" w:rsidRPr="00B322A8" w:rsidRDefault="00B22600" w:rsidP="000D3028">
            <w:pPr>
              <w:pStyle w:val="TAL"/>
              <w:keepNext w:val="0"/>
            </w:pPr>
            <w:r w:rsidRPr="00B322A8">
              <w:t>168</w:t>
            </w:r>
          </w:p>
        </w:tc>
        <w:tc>
          <w:tcPr>
            <w:tcW w:w="2082" w:type="dxa"/>
            <w:noWrap/>
            <w:hideMark/>
          </w:tcPr>
          <w:p w14:paraId="4E204C8F" w14:textId="77777777" w:rsidR="00B22600" w:rsidRPr="00B322A8" w:rsidRDefault="00B22600" w:rsidP="000D3028">
            <w:pPr>
              <w:pStyle w:val="TAL"/>
              <w:keepNext w:val="0"/>
            </w:pPr>
            <w:r w:rsidRPr="00B322A8">
              <w:t>114.43</w:t>
            </w:r>
          </w:p>
        </w:tc>
        <w:tc>
          <w:tcPr>
            <w:tcW w:w="1058" w:type="dxa"/>
            <w:noWrap/>
            <w:hideMark/>
          </w:tcPr>
          <w:p w14:paraId="4825D9D3" w14:textId="77777777" w:rsidR="00B22600" w:rsidRPr="00B322A8" w:rsidRDefault="00B22600" w:rsidP="000D3028">
            <w:pPr>
              <w:pStyle w:val="TAL"/>
              <w:keepNext w:val="0"/>
            </w:pPr>
            <w:r w:rsidRPr="00B322A8">
              <w:t>52.45</w:t>
            </w:r>
          </w:p>
        </w:tc>
        <w:tc>
          <w:tcPr>
            <w:tcW w:w="873" w:type="dxa"/>
            <w:noWrap/>
            <w:hideMark/>
          </w:tcPr>
          <w:p w14:paraId="6F223F41" w14:textId="77777777" w:rsidR="00B22600" w:rsidRPr="00B322A8" w:rsidRDefault="00B22600" w:rsidP="000D3028">
            <w:pPr>
              <w:pStyle w:val="TAL"/>
              <w:keepNext w:val="0"/>
            </w:pPr>
            <w:r w:rsidRPr="00B322A8">
              <w:t>9.56</w:t>
            </w:r>
          </w:p>
        </w:tc>
        <w:tc>
          <w:tcPr>
            <w:tcW w:w="873" w:type="dxa"/>
            <w:noWrap/>
            <w:hideMark/>
          </w:tcPr>
          <w:p w14:paraId="0FE18505" w14:textId="77777777" w:rsidR="00B22600" w:rsidRPr="00B322A8" w:rsidRDefault="00B22600" w:rsidP="000D3028">
            <w:pPr>
              <w:pStyle w:val="TAL"/>
              <w:keepNext w:val="0"/>
            </w:pPr>
            <w:r w:rsidRPr="00B322A8">
              <w:t>102.42</w:t>
            </w:r>
          </w:p>
        </w:tc>
      </w:tr>
      <w:tr w:rsidR="00B22600" w:rsidRPr="00B322A8" w14:paraId="7DF79E59" w14:textId="77777777" w:rsidTr="000D3028">
        <w:trPr>
          <w:trHeight w:val="300"/>
        </w:trPr>
        <w:tc>
          <w:tcPr>
            <w:tcW w:w="1267" w:type="dxa"/>
            <w:noWrap/>
            <w:hideMark/>
          </w:tcPr>
          <w:p w14:paraId="2299A88A" w14:textId="77777777" w:rsidR="00B22600" w:rsidRPr="00B322A8" w:rsidRDefault="00B22600" w:rsidP="000D3028">
            <w:pPr>
              <w:pStyle w:val="TAL"/>
              <w:keepNext w:val="0"/>
            </w:pPr>
            <w:r w:rsidRPr="00B322A8">
              <w:t>5</w:t>
            </w:r>
          </w:p>
        </w:tc>
        <w:tc>
          <w:tcPr>
            <w:tcW w:w="1100" w:type="dxa"/>
            <w:noWrap/>
            <w:hideMark/>
          </w:tcPr>
          <w:p w14:paraId="7BE36C74" w14:textId="77777777" w:rsidR="00B22600" w:rsidRPr="00B322A8" w:rsidRDefault="00B22600" w:rsidP="000D3028">
            <w:pPr>
              <w:pStyle w:val="TAL"/>
              <w:keepNext w:val="0"/>
            </w:pPr>
            <w:r w:rsidRPr="00B322A8">
              <w:t>-13.6</w:t>
            </w:r>
          </w:p>
        </w:tc>
        <w:tc>
          <w:tcPr>
            <w:tcW w:w="2107" w:type="dxa"/>
            <w:noWrap/>
            <w:hideMark/>
          </w:tcPr>
          <w:p w14:paraId="5EC4926E" w14:textId="77777777" w:rsidR="00B22600" w:rsidRPr="00B322A8" w:rsidRDefault="00B22600" w:rsidP="000D3028">
            <w:pPr>
              <w:pStyle w:val="TAL"/>
              <w:keepNext w:val="0"/>
            </w:pPr>
            <w:r w:rsidRPr="00B322A8">
              <w:t>196</w:t>
            </w:r>
          </w:p>
        </w:tc>
        <w:tc>
          <w:tcPr>
            <w:tcW w:w="2082" w:type="dxa"/>
            <w:noWrap/>
            <w:hideMark/>
          </w:tcPr>
          <w:p w14:paraId="36325C34" w14:textId="77777777" w:rsidR="00B22600" w:rsidRPr="00B322A8" w:rsidRDefault="00B22600" w:rsidP="000D3028">
            <w:pPr>
              <w:pStyle w:val="TAL"/>
              <w:keepNext w:val="0"/>
            </w:pPr>
            <w:r w:rsidRPr="00B322A8">
              <w:t>114.43</w:t>
            </w:r>
          </w:p>
        </w:tc>
        <w:tc>
          <w:tcPr>
            <w:tcW w:w="1058" w:type="dxa"/>
            <w:noWrap/>
            <w:hideMark/>
          </w:tcPr>
          <w:p w14:paraId="4508135A" w14:textId="77777777" w:rsidR="00B22600" w:rsidRPr="00B322A8" w:rsidRDefault="00B22600" w:rsidP="000D3028">
            <w:pPr>
              <w:pStyle w:val="TAL"/>
              <w:keepNext w:val="0"/>
            </w:pPr>
            <w:r w:rsidRPr="00B322A8">
              <w:t>52.45</w:t>
            </w:r>
          </w:p>
        </w:tc>
        <w:tc>
          <w:tcPr>
            <w:tcW w:w="873" w:type="dxa"/>
            <w:noWrap/>
            <w:hideMark/>
          </w:tcPr>
          <w:p w14:paraId="61DB4314" w14:textId="77777777" w:rsidR="00B22600" w:rsidRPr="00B322A8" w:rsidRDefault="00B22600" w:rsidP="000D3028">
            <w:pPr>
              <w:pStyle w:val="TAL"/>
              <w:keepNext w:val="0"/>
            </w:pPr>
            <w:r w:rsidRPr="00B322A8">
              <w:t>8.604</w:t>
            </w:r>
          </w:p>
        </w:tc>
        <w:tc>
          <w:tcPr>
            <w:tcW w:w="873" w:type="dxa"/>
            <w:noWrap/>
            <w:hideMark/>
          </w:tcPr>
          <w:p w14:paraId="33A938DF" w14:textId="77777777" w:rsidR="00B22600" w:rsidRPr="00B322A8" w:rsidRDefault="00B22600" w:rsidP="000D3028">
            <w:pPr>
              <w:pStyle w:val="TAL"/>
              <w:keepNext w:val="0"/>
            </w:pPr>
            <w:r w:rsidRPr="00B322A8">
              <w:t>102.42</w:t>
            </w:r>
          </w:p>
        </w:tc>
      </w:tr>
      <w:tr w:rsidR="00B22600" w:rsidRPr="00B322A8" w14:paraId="2065C769" w14:textId="77777777" w:rsidTr="000D3028">
        <w:trPr>
          <w:trHeight w:val="300"/>
        </w:trPr>
        <w:tc>
          <w:tcPr>
            <w:tcW w:w="1267" w:type="dxa"/>
            <w:noWrap/>
            <w:hideMark/>
          </w:tcPr>
          <w:p w14:paraId="1F82A648" w14:textId="77777777" w:rsidR="00B22600" w:rsidRPr="00B322A8" w:rsidRDefault="00B22600" w:rsidP="000D3028">
            <w:pPr>
              <w:pStyle w:val="TAL"/>
              <w:keepNext w:val="0"/>
            </w:pPr>
            <w:r w:rsidRPr="00B322A8">
              <w:t>6</w:t>
            </w:r>
          </w:p>
        </w:tc>
        <w:tc>
          <w:tcPr>
            <w:tcW w:w="1100" w:type="dxa"/>
            <w:noWrap/>
            <w:hideMark/>
          </w:tcPr>
          <w:p w14:paraId="7231EC00" w14:textId="77777777" w:rsidR="00B22600" w:rsidRPr="00B322A8" w:rsidRDefault="00B22600" w:rsidP="000D3028">
            <w:pPr>
              <w:pStyle w:val="TAL"/>
              <w:keepNext w:val="0"/>
            </w:pPr>
            <w:r w:rsidRPr="00B322A8">
              <w:t>-15.9</w:t>
            </w:r>
          </w:p>
        </w:tc>
        <w:tc>
          <w:tcPr>
            <w:tcW w:w="2107" w:type="dxa"/>
            <w:noWrap/>
            <w:hideMark/>
          </w:tcPr>
          <w:p w14:paraId="00379FA9" w14:textId="77777777" w:rsidR="00B22600" w:rsidRPr="00B322A8" w:rsidRDefault="00B22600" w:rsidP="000D3028">
            <w:pPr>
              <w:pStyle w:val="TAL"/>
              <w:keepNext w:val="0"/>
            </w:pPr>
            <w:r w:rsidRPr="00B322A8">
              <w:t>209</w:t>
            </w:r>
          </w:p>
        </w:tc>
        <w:tc>
          <w:tcPr>
            <w:tcW w:w="2082" w:type="dxa"/>
            <w:noWrap/>
            <w:hideMark/>
          </w:tcPr>
          <w:p w14:paraId="70F4B9FC" w14:textId="77777777" w:rsidR="00B22600" w:rsidRPr="00B322A8" w:rsidRDefault="00B22600" w:rsidP="000D3028">
            <w:pPr>
              <w:pStyle w:val="TAL"/>
              <w:keepNext w:val="0"/>
            </w:pPr>
            <w:r w:rsidRPr="00B322A8">
              <w:t>-0.81</w:t>
            </w:r>
          </w:p>
        </w:tc>
        <w:tc>
          <w:tcPr>
            <w:tcW w:w="1058" w:type="dxa"/>
            <w:noWrap/>
            <w:hideMark/>
          </w:tcPr>
          <w:p w14:paraId="778FDD19" w14:textId="77777777" w:rsidR="00B22600" w:rsidRPr="00B322A8" w:rsidRDefault="00B22600" w:rsidP="000D3028">
            <w:pPr>
              <w:pStyle w:val="TAL"/>
              <w:keepNext w:val="0"/>
            </w:pPr>
            <w:r w:rsidRPr="00B322A8">
              <w:t>63.4</w:t>
            </w:r>
          </w:p>
        </w:tc>
        <w:tc>
          <w:tcPr>
            <w:tcW w:w="873" w:type="dxa"/>
            <w:noWrap/>
            <w:hideMark/>
          </w:tcPr>
          <w:p w14:paraId="65220D87" w14:textId="77777777" w:rsidR="00B22600" w:rsidRPr="00B322A8" w:rsidRDefault="00B22600" w:rsidP="000D3028">
            <w:pPr>
              <w:pStyle w:val="TAL"/>
              <w:keepNext w:val="0"/>
            </w:pPr>
            <w:r w:rsidRPr="00B322A8">
              <w:t>9.56</w:t>
            </w:r>
          </w:p>
        </w:tc>
        <w:tc>
          <w:tcPr>
            <w:tcW w:w="873" w:type="dxa"/>
            <w:noWrap/>
            <w:hideMark/>
          </w:tcPr>
          <w:p w14:paraId="666DE136" w14:textId="77777777" w:rsidR="00B22600" w:rsidRPr="00B322A8" w:rsidRDefault="00B22600" w:rsidP="000D3028">
            <w:pPr>
              <w:pStyle w:val="TAL"/>
              <w:keepNext w:val="0"/>
            </w:pPr>
            <w:r w:rsidRPr="00B322A8">
              <w:t>103.89</w:t>
            </w:r>
          </w:p>
        </w:tc>
      </w:tr>
      <w:tr w:rsidR="00B22600" w:rsidRPr="00B322A8" w14:paraId="331944FA" w14:textId="77777777" w:rsidTr="000D3028">
        <w:trPr>
          <w:trHeight w:val="300"/>
        </w:trPr>
        <w:tc>
          <w:tcPr>
            <w:tcW w:w="1267" w:type="dxa"/>
            <w:noWrap/>
            <w:hideMark/>
          </w:tcPr>
          <w:p w14:paraId="7B9FC51B" w14:textId="77777777" w:rsidR="00B22600" w:rsidRPr="00B322A8" w:rsidRDefault="00B22600" w:rsidP="000D3028">
            <w:pPr>
              <w:pStyle w:val="TAL"/>
              <w:keepNext w:val="0"/>
            </w:pPr>
            <w:r w:rsidRPr="00B322A8">
              <w:t>7</w:t>
            </w:r>
          </w:p>
        </w:tc>
        <w:tc>
          <w:tcPr>
            <w:tcW w:w="1100" w:type="dxa"/>
            <w:noWrap/>
            <w:hideMark/>
          </w:tcPr>
          <w:p w14:paraId="3B59A554" w14:textId="77777777" w:rsidR="00B22600" w:rsidRPr="00B322A8" w:rsidRDefault="00B22600" w:rsidP="000D3028">
            <w:pPr>
              <w:pStyle w:val="TAL"/>
              <w:keepNext w:val="0"/>
            </w:pPr>
            <w:r w:rsidRPr="00B322A8">
              <w:t>-9.4</w:t>
            </w:r>
          </w:p>
        </w:tc>
        <w:tc>
          <w:tcPr>
            <w:tcW w:w="2107" w:type="dxa"/>
            <w:noWrap/>
            <w:hideMark/>
          </w:tcPr>
          <w:p w14:paraId="79285F8E" w14:textId="77777777" w:rsidR="00B22600" w:rsidRPr="00B322A8" w:rsidRDefault="00B22600" w:rsidP="000D3028">
            <w:pPr>
              <w:pStyle w:val="TAL"/>
              <w:keepNext w:val="0"/>
            </w:pPr>
            <w:r w:rsidRPr="00B322A8">
              <w:t>214</w:t>
            </w:r>
          </w:p>
        </w:tc>
        <w:tc>
          <w:tcPr>
            <w:tcW w:w="2082" w:type="dxa"/>
            <w:noWrap/>
            <w:hideMark/>
          </w:tcPr>
          <w:p w14:paraId="1CE6B4D6" w14:textId="77777777" w:rsidR="00B22600" w:rsidRPr="00B322A8" w:rsidRDefault="00B22600" w:rsidP="000D3028">
            <w:pPr>
              <w:pStyle w:val="TAL"/>
              <w:keepNext w:val="0"/>
            </w:pPr>
            <w:r w:rsidRPr="00B322A8">
              <w:t>-131.97</w:t>
            </w:r>
          </w:p>
        </w:tc>
        <w:tc>
          <w:tcPr>
            <w:tcW w:w="1058" w:type="dxa"/>
            <w:noWrap/>
            <w:hideMark/>
          </w:tcPr>
          <w:p w14:paraId="59B43F19" w14:textId="77777777" w:rsidR="00B22600" w:rsidRPr="00B322A8" w:rsidRDefault="00B22600" w:rsidP="000D3028">
            <w:pPr>
              <w:pStyle w:val="TAL"/>
              <w:keepNext w:val="0"/>
            </w:pPr>
            <w:r w:rsidRPr="00B322A8">
              <w:t>19.46</w:t>
            </w:r>
          </w:p>
        </w:tc>
        <w:tc>
          <w:tcPr>
            <w:tcW w:w="873" w:type="dxa"/>
            <w:noWrap/>
            <w:hideMark/>
          </w:tcPr>
          <w:p w14:paraId="72E57540" w14:textId="77777777" w:rsidR="00B22600" w:rsidRPr="00B322A8" w:rsidRDefault="00B22600" w:rsidP="000D3028">
            <w:pPr>
              <w:pStyle w:val="TAL"/>
              <w:keepNext w:val="0"/>
            </w:pPr>
            <w:r w:rsidRPr="00B322A8">
              <w:t>7.648</w:t>
            </w:r>
          </w:p>
        </w:tc>
        <w:tc>
          <w:tcPr>
            <w:tcW w:w="873" w:type="dxa"/>
            <w:noWrap/>
            <w:hideMark/>
          </w:tcPr>
          <w:p w14:paraId="67D009EA" w14:textId="77777777" w:rsidR="00B22600" w:rsidRPr="00B322A8" w:rsidRDefault="00B22600" w:rsidP="000D3028">
            <w:pPr>
              <w:pStyle w:val="TAL"/>
              <w:keepNext w:val="0"/>
            </w:pPr>
            <w:r w:rsidRPr="00B322A8">
              <w:t>100.93</w:t>
            </w:r>
          </w:p>
        </w:tc>
      </w:tr>
      <w:tr w:rsidR="00B22600" w:rsidRPr="00B322A8" w14:paraId="6011111B" w14:textId="77777777" w:rsidTr="000D3028">
        <w:trPr>
          <w:trHeight w:val="300"/>
        </w:trPr>
        <w:tc>
          <w:tcPr>
            <w:tcW w:w="1267" w:type="dxa"/>
            <w:noWrap/>
            <w:hideMark/>
          </w:tcPr>
          <w:p w14:paraId="6B780508" w14:textId="77777777" w:rsidR="00B22600" w:rsidRPr="00B322A8" w:rsidRDefault="00B22600" w:rsidP="000D3028">
            <w:pPr>
              <w:pStyle w:val="TAL"/>
              <w:keepNext w:val="0"/>
            </w:pPr>
            <w:r w:rsidRPr="00B322A8">
              <w:t>8</w:t>
            </w:r>
          </w:p>
        </w:tc>
        <w:tc>
          <w:tcPr>
            <w:tcW w:w="1100" w:type="dxa"/>
            <w:noWrap/>
            <w:hideMark/>
          </w:tcPr>
          <w:p w14:paraId="7665F86B" w14:textId="77777777" w:rsidR="00B22600" w:rsidRPr="00B322A8" w:rsidRDefault="00B22600" w:rsidP="000D3028">
            <w:pPr>
              <w:pStyle w:val="TAL"/>
              <w:keepNext w:val="0"/>
            </w:pPr>
            <w:r w:rsidRPr="00B322A8">
              <w:t>-15.3</w:t>
            </w:r>
          </w:p>
        </w:tc>
        <w:tc>
          <w:tcPr>
            <w:tcW w:w="2107" w:type="dxa"/>
            <w:noWrap/>
            <w:hideMark/>
          </w:tcPr>
          <w:p w14:paraId="40F80C18" w14:textId="77777777" w:rsidR="00B22600" w:rsidRPr="00B322A8" w:rsidRDefault="00B22600" w:rsidP="000D3028">
            <w:pPr>
              <w:pStyle w:val="TAL"/>
              <w:keepNext w:val="0"/>
            </w:pPr>
            <w:r w:rsidRPr="00B322A8">
              <w:t>244</w:t>
            </w:r>
          </w:p>
        </w:tc>
        <w:tc>
          <w:tcPr>
            <w:tcW w:w="2082" w:type="dxa"/>
            <w:noWrap/>
            <w:hideMark/>
          </w:tcPr>
          <w:p w14:paraId="06F4CBDD" w14:textId="77777777" w:rsidR="00B22600" w:rsidRPr="00B322A8" w:rsidRDefault="00B22600" w:rsidP="000D3028">
            <w:pPr>
              <w:pStyle w:val="TAL"/>
              <w:keepNext w:val="0"/>
            </w:pPr>
            <w:r w:rsidRPr="00B322A8">
              <w:t>114.43</w:t>
            </w:r>
          </w:p>
        </w:tc>
        <w:tc>
          <w:tcPr>
            <w:tcW w:w="1058" w:type="dxa"/>
            <w:noWrap/>
            <w:hideMark/>
          </w:tcPr>
          <w:p w14:paraId="783D9A46" w14:textId="77777777" w:rsidR="00B22600" w:rsidRPr="00B322A8" w:rsidRDefault="00B22600" w:rsidP="000D3028">
            <w:pPr>
              <w:pStyle w:val="TAL"/>
              <w:keepNext w:val="0"/>
            </w:pPr>
            <w:r w:rsidRPr="00B322A8">
              <w:t>52.45</w:t>
            </w:r>
          </w:p>
        </w:tc>
        <w:tc>
          <w:tcPr>
            <w:tcW w:w="873" w:type="dxa"/>
            <w:noWrap/>
            <w:hideMark/>
          </w:tcPr>
          <w:p w14:paraId="6E546A16" w14:textId="77777777" w:rsidR="00B22600" w:rsidRPr="00B322A8" w:rsidRDefault="00B22600" w:rsidP="000D3028">
            <w:pPr>
              <w:pStyle w:val="TAL"/>
              <w:keepNext w:val="0"/>
            </w:pPr>
            <w:r w:rsidRPr="00B322A8">
              <w:t>7.648</w:t>
            </w:r>
          </w:p>
        </w:tc>
        <w:tc>
          <w:tcPr>
            <w:tcW w:w="873" w:type="dxa"/>
            <w:noWrap/>
            <w:hideMark/>
          </w:tcPr>
          <w:p w14:paraId="3776B52B" w14:textId="77777777" w:rsidR="00B22600" w:rsidRPr="00B322A8" w:rsidRDefault="00B22600" w:rsidP="000D3028">
            <w:pPr>
              <w:pStyle w:val="TAL"/>
              <w:keepNext w:val="0"/>
            </w:pPr>
            <w:r w:rsidRPr="00B322A8">
              <w:t>102.42</w:t>
            </w:r>
          </w:p>
        </w:tc>
      </w:tr>
      <w:tr w:rsidR="00B22600" w:rsidRPr="00B322A8" w14:paraId="40CCD21A" w14:textId="77777777" w:rsidTr="000D3028">
        <w:trPr>
          <w:trHeight w:val="300"/>
        </w:trPr>
        <w:tc>
          <w:tcPr>
            <w:tcW w:w="1267" w:type="dxa"/>
            <w:noWrap/>
            <w:hideMark/>
          </w:tcPr>
          <w:p w14:paraId="09CA1486" w14:textId="77777777" w:rsidR="00B22600" w:rsidRPr="00B322A8" w:rsidRDefault="00B22600" w:rsidP="000D3028">
            <w:pPr>
              <w:pStyle w:val="TAL"/>
              <w:keepNext w:val="0"/>
            </w:pPr>
            <w:r w:rsidRPr="00B322A8">
              <w:t>9</w:t>
            </w:r>
          </w:p>
        </w:tc>
        <w:tc>
          <w:tcPr>
            <w:tcW w:w="1100" w:type="dxa"/>
            <w:noWrap/>
            <w:hideMark/>
          </w:tcPr>
          <w:p w14:paraId="288218BF" w14:textId="77777777" w:rsidR="00B22600" w:rsidRPr="00B322A8" w:rsidRDefault="00B22600" w:rsidP="000D3028">
            <w:pPr>
              <w:pStyle w:val="TAL"/>
              <w:keepNext w:val="0"/>
            </w:pPr>
            <w:r w:rsidRPr="00B322A8">
              <w:t>-12.9</w:t>
            </w:r>
          </w:p>
        </w:tc>
        <w:tc>
          <w:tcPr>
            <w:tcW w:w="2107" w:type="dxa"/>
            <w:noWrap/>
            <w:hideMark/>
          </w:tcPr>
          <w:p w14:paraId="21FC167A" w14:textId="77777777" w:rsidR="00B22600" w:rsidRPr="00B322A8" w:rsidRDefault="00B22600" w:rsidP="000D3028">
            <w:pPr>
              <w:pStyle w:val="TAL"/>
              <w:keepNext w:val="0"/>
            </w:pPr>
            <w:r w:rsidRPr="00B322A8">
              <w:t>277</w:t>
            </w:r>
          </w:p>
        </w:tc>
        <w:tc>
          <w:tcPr>
            <w:tcW w:w="2082" w:type="dxa"/>
            <w:noWrap/>
            <w:hideMark/>
          </w:tcPr>
          <w:p w14:paraId="5EF71DE9" w14:textId="77777777" w:rsidR="00B22600" w:rsidRPr="00B322A8" w:rsidRDefault="00B22600" w:rsidP="000D3028">
            <w:pPr>
              <w:pStyle w:val="TAL"/>
              <w:keepNext w:val="0"/>
            </w:pPr>
            <w:r w:rsidRPr="00B322A8">
              <w:t>-35.66</w:t>
            </w:r>
          </w:p>
        </w:tc>
        <w:tc>
          <w:tcPr>
            <w:tcW w:w="1058" w:type="dxa"/>
            <w:noWrap/>
            <w:hideMark/>
          </w:tcPr>
          <w:p w14:paraId="49435A72" w14:textId="77777777" w:rsidR="00B22600" w:rsidRPr="00B322A8" w:rsidRDefault="00B22600" w:rsidP="000D3028">
            <w:pPr>
              <w:pStyle w:val="TAL"/>
              <w:keepNext w:val="0"/>
            </w:pPr>
            <w:r w:rsidRPr="00B322A8">
              <w:t>-7.63</w:t>
            </w:r>
          </w:p>
        </w:tc>
        <w:tc>
          <w:tcPr>
            <w:tcW w:w="873" w:type="dxa"/>
            <w:noWrap/>
            <w:hideMark/>
          </w:tcPr>
          <w:p w14:paraId="37F1A959" w14:textId="77777777" w:rsidR="00B22600" w:rsidRPr="00B322A8" w:rsidRDefault="00B22600" w:rsidP="000D3028">
            <w:pPr>
              <w:pStyle w:val="TAL"/>
              <w:keepNext w:val="0"/>
            </w:pPr>
            <w:r w:rsidRPr="00B322A8">
              <w:t>9.56</w:t>
            </w:r>
          </w:p>
        </w:tc>
        <w:tc>
          <w:tcPr>
            <w:tcW w:w="873" w:type="dxa"/>
            <w:noWrap/>
            <w:hideMark/>
          </w:tcPr>
          <w:p w14:paraId="4CFA7E51" w14:textId="77777777" w:rsidR="00B22600" w:rsidRPr="00B322A8" w:rsidRDefault="00B22600" w:rsidP="000D3028">
            <w:pPr>
              <w:pStyle w:val="TAL"/>
              <w:keepNext w:val="0"/>
            </w:pPr>
            <w:r w:rsidRPr="00B322A8">
              <w:t>98.96</w:t>
            </w:r>
          </w:p>
        </w:tc>
      </w:tr>
      <w:tr w:rsidR="00B22600" w:rsidRPr="00B322A8" w14:paraId="6A10AE28" w14:textId="77777777" w:rsidTr="000D3028">
        <w:trPr>
          <w:trHeight w:val="300"/>
        </w:trPr>
        <w:tc>
          <w:tcPr>
            <w:tcW w:w="1267" w:type="dxa"/>
            <w:noWrap/>
            <w:hideMark/>
          </w:tcPr>
          <w:p w14:paraId="0CA4FFC6" w14:textId="77777777" w:rsidR="00B22600" w:rsidRPr="00B322A8" w:rsidRDefault="00B22600" w:rsidP="000D3028">
            <w:pPr>
              <w:pStyle w:val="TAL"/>
              <w:keepNext w:val="0"/>
            </w:pPr>
            <w:r w:rsidRPr="00B322A8">
              <w:t>10</w:t>
            </w:r>
          </w:p>
        </w:tc>
        <w:tc>
          <w:tcPr>
            <w:tcW w:w="1100" w:type="dxa"/>
            <w:noWrap/>
            <w:hideMark/>
          </w:tcPr>
          <w:p w14:paraId="30F4F79E" w14:textId="77777777" w:rsidR="00B22600" w:rsidRPr="00B322A8" w:rsidRDefault="00B22600" w:rsidP="000D3028">
            <w:pPr>
              <w:pStyle w:val="TAL"/>
              <w:keepNext w:val="0"/>
            </w:pPr>
            <w:r w:rsidRPr="00B322A8">
              <w:t>-21.3</w:t>
            </w:r>
          </w:p>
        </w:tc>
        <w:tc>
          <w:tcPr>
            <w:tcW w:w="2107" w:type="dxa"/>
            <w:noWrap/>
            <w:hideMark/>
          </w:tcPr>
          <w:p w14:paraId="40CC3414" w14:textId="77777777" w:rsidR="00B22600" w:rsidRPr="00B322A8" w:rsidRDefault="00B22600" w:rsidP="000D3028">
            <w:pPr>
              <w:pStyle w:val="TAL"/>
              <w:keepNext w:val="0"/>
            </w:pPr>
            <w:r w:rsidRPr="00B322A8">
              <w:t>560</w:t>
            </w:r>
          </w:p>
        </w:tc>
        <w:tc>
          <w:tcPr>
            <w:tcW w:w="2082" w:type="dxa"/>
            <w:noWrap/>
            <w:hideMark/>
          </w:tcPr>
          <w:p w14:paraId="74F6A846" w14:textId="77777777" w:rsidR="00B22600" w:rsidRPr="00B322A8" w:rsidRDefault="00B22600" w:rsidP="000D3028">
            <w:pPr>
              <w:pStyle w:val="TAL"/>
              <w:keepNext w:val="0"/>
            </w:pPr>
            <w:r w:rsidRPr="00B322A8">
              <w:t>129.72</w:t>
            </w:r>
          </w:p>
        </w:tc>
        <w:tc>
          <w:tcPr>
            <w:tcW w:w="1058" w:type="dxa"/>
            <w:noWrap/>
            <w:hideMark/>
          </w:tcPr>
          <w:p w14:paraId="35A26A6F" w14:textId="77777777" w:rsidR="00B22600" w:rsidRPr="00B322A8" w:rsidRDefault="00B22600" w:rsidP="000D3028">
            <w:pPr>
              <w:pStyle w:val="TAL"/>
              <w:keepNext w:val="0"/>
            </w:pPr>
            <w:r w:rsidRPr="00B322A8">
              <w:t>76.29</w:t>
            </w:r>
          </w:p>
        </w:tc>
        <w:tc>
          <w:tcPr>
            <w:tcW w:w="873" w:type="dxa"/>
            <w:noWrap/>
            <w:hideMark/>
          </w:tcPr>
          <w:p w14:paraId="32D9F878" w14:textId="77777777" w:rsidR="00B22600" w:rsidRPr="00B322A8" w:rsidRDefault="00B22600" w:rsidP="000D3028">
            <w:pPr>
              <w:pStyle w:val="TAL"/>
              <w:keepNext w:val="0"/>
            </w:pPr>
            <w:r w:rsidRPr="00B322A8">
              <w:t>9.56</w:t>
            </w:r>
          </w:p>
        </w:tc>
        <w:tc>
          <w:tcPr>
            <w:tcW w:w="873" w:type="dxa"/>
            <w:noWrap/>
            <w:hideMark/>
          </w:tcPr>
          <w:p w14:paraId="6F1DECC2" w14:textId="77777777" w:rsidR="00B22600" w:rsidRPr="00B322A8" w:rsidRDefault="00B22600" w:rsidP="000D3028">
            <w:pPr>
              <w:pStyle w:val="TAL"/>
              <w:keepNext w:val="0"/>
            </w:pPr>
            <w:r w:rsidRPr="00B322A8">
              <w:t>97.47</w:t>
            </w:r>
          </w:p>
        </w:tc>
      </w:tr>
      <w:tr w:rsidR="00B22600" w:rsidRPr="00B322A8" w14:paraId="3B0FA885" w14:textId="77777777" w:rsidTr="000D3028">
        <w:trPr>
          <w:trHeight w:val="300"/>
        </w:trPr>
        <w:tc>
          <w:tcPr>
            <w:tcW w:w="1267" w:type="dxa"/>
            <w:noWrap/>
            <w:hideMark/>
          </w:tcPr>
          <w:p w14:paraId="1CF63316" w14:textId="77777777" w:rsidR="00B22600" w:rsidRPr="00B322A8" w:rsidRDefault="00B22600" w:rsidP="000D3028">
            <w:pPr>
              <w:pStyle w:val="TAL"/>
              <w:keepNext w:val="0"/>
            </w:pPr>
            <w:r w:rsidRPr="00B322A8">
              <w:t>11</w:t>
            </w:r>
          </w:p>
        </w:tc>
        <w:tc>
          <w:tcPr>
            <w:tcW w:w="1100" w:type="dxa"/>
            <w:noWrap/>
            <w:hideMark/>
          </w:tcPr>
          <w:p w14:paraId="2C12A4D1" w14:textId="77777777" w:rsidR="00B22600" w:rsidRPr="00B322A8" w:rsidRDefault="00B22600" w:rsidP="000D3028">
            <w:pPr>
              <w:pStyle w:val="TAL"/>
              <w:keepNext w:val="0"/>
            </w:pPr>
            <w:r w:rsidRPr="00B322A8">
              <w:t>-12</w:t>
            </w:r>
          </w:p>
        </w:tc>
        <w:tc>
          <w:tcPr>
            <w:tcW w:w="2107" w:type="dxa"/>
            <w:noWrap/>
            <w:hideMark/>
          </w:tcPr>
          <w:p w14:paraId="6249A6E3" w14:textId="77777777" w:rsidR="00B22600" w:rsidRPr="00B322A8" w:rsidRDefault="00B22600" w:rsidP="000D3028">
            <w:pPr>
              <w:pStyle w:val="TAL"/>
              <w:keepNext w:val="0"/>
            </w:pPr>
            <w:r w:rsidRPr="00B322A8">
              <w:t>691</w:t>
            </w:r>
          </w:p>
        </w:tc>
        <w:tc>
          <w:tcPr>
            <w:tcW w:w="2082" w:type="dxa"/>
            <w:noWrap/>
            <w:hideMark/>
          </w:tcPr>
          <w:p w14:paraId="3E943ED0" w14:textId="77777777" w:rsidR="00B22600" w:rsidRPr="00B322A8" w:rsidRDefault="00B22600" w:rsidP="000D3028">
            <w:pPr>
              <w:pStyle w:val="TAL"/>
              <w:keepNext w:val="0"/>
            </w:pPr>
            <w:r w:rsidRPr="00B322A8">
              <w:t>92.96</w:t>
            </w:r>
          </w:p>
        </w:tc>
        <w:tc>
          <w:tcPr>
            <w:tcW w:w="1058" w:type="dxa"/>
            <w:noWrap/>
            <w:hideMark/>
          </w:tcPr>
          <w:p w14:paraId="583A7E10" w14:textId="77777777" w:rsidR="00B22600" w:rsidRPr="00B322A8" w:rsidRDefault="00B22600" w:rsidP="000D3028">
            <w:pPr>
              <w:pStyle w:val="TAL"/>
              <w:keepNext w:val="0"/>
            </w:pPr>
            <w:r w:rsidRPr="00B322A8">
              <w:t>-8.09</w:t>
            </w:r>
          </w:p>
        </w:tc>
        <w:tc>
          <w:tcPr>
            <w:tcW w:w="873" w:type="dxa"/>
            <w:noWrap/>
            <w:hideMark/>
          </w:tcPr>
          <w:p w14:paraId="5703171C" w14:textId="77777777" w:rsidR="00B22600" w:rsidRPr="00B322A8" w:rsidRDefault="00B22600" w:rsidP="000D3028">
            <w:pPr>
              <w:pStyle w:val="TAL"/>
              <w:keepNext w:val="0"/>
            </w:pPr>
            <w:r w:rsidRPr="00B322A8">
              <w:t>9.56</w:t>
            </w:r>
          </w:p>
        </w:tc>
        <w:tc>
          <w:tcPr>
            <w:tcW w:w="873" w:type="dxa"/>
            <w:noWrap/>
            <w:hideMark/>
          </w:tcPr>
          <w:p w14:paraId="2C9A6B35" w14:textId="77777777" w:rsidR="00B22600" w:rsidRPr="00B322A8" w:rsidRDefault="00B22600" w:rsidP="000D3028">
            <w:pPr>
              <w:pStyle w:val="TAL"/>
              <w:keepNext w:val="0"/>
            </w:pPr>
            <w:r w:rsidRPr="00B322A8">
              <w:t>102.65</w:t>
            </w:r>
          </w:p>
        </w:tc>
      </w:tr>
      <w:tr w:rsidR="00B22600" w:rsidRPr="00B322A8" w14:paraId="552223C3" w14:textId="77777777" w:rsidTr="000D3028">
        <w:trPr>
          <w:trHeight w:val="300"/>
        </w:trPr>
        <w:tc>
          <w:tcPr>
            <w:tcW w:w="1267" w:type="dxa"/>
            <w:noWrap/>
            <w:hideMark/>
          </w:tcPr>
          <w:p w14:paraId="62C0CF1B" w14:textId="77777777" w:rsidR="00B22600" w:rsidRPr="00B322A8" w:rsidRDefault="00B22600" w:rsidP="000D3028">
            <w:pPr>
              <w:pStyle w:val="TAL"/>
              <w:keepNext w:val="0"/>
            </w:pPr>
            <w:r w:rsidRPr="00B322A8">
              <w:t>12</w:t>
            </w:r>
          </w:p>
        </w:tc>
        <w:tc>
          <w:tcPr>
            <w:tcW w:w="1100" w:type="dxa"/>
            <w:noWrap/>
            <w:hideMark/>
          </w:tcPr>
          <w:p w14:paraId="19D62204" w14:textId="77777777" w:rsidR="00B22600" w:rsidRPr="00B322A8" w:rsidRDefault="00B22600" w:rsidP="000D3028">
            <w:pPr>
              <w:pStyle w:val="TAL"/>
              <w:keepNext w:val="0"/>
            </w:pPr>
            <w:r w:rsidRPr="00B322A8">
              <w:t>-17.8</w:t>
            </w:r>
          </w:p>
        </w:tc>
        <w:tc>
          <w:tcPr>
            <w:tcW w:w="2107" w:type="dxa"/>
            <w:noWrap/>
            <w:hideMark/>
          </w:tcPr>
          <w:p w14:paraId="46E3B9D0" w14:textId="77777777" w:rsidR="00B22600" w:rsidRPr="00B322A8" w:rsidRDefault="00B22600" w:rsidP="000D3028">
            <w:pPr>
              <w:pStyle w:val="TAL"/>
              <w:keepNext w:val="0"/>
            </w:pPr>
            <w:r w:rsidRPr="00B322A8">
              <w:t>791</w:t>
            </w:r>
          </w:p>
        </w:tc>
        <w:tc>
          <w:tcPr>
            <w:tcW w:w="2082" w:type="dxa"/>
            <w:noWrap/>
            <w:hideMark/>
          </w:tcPr>
          <w:p w14:paraId="295C298B" w14:textId="77777777" w:rsidR="00B22600" w:rsidRPr="00B322A8" w:rsidRDefault="00B22600" w:rsidP="000D3028">
            <w:pPr>
              <w:pStyle w:val="TAL"/>
              <w:keepNext w:val="0"/>
            </w:pPr>
            <w:r w:rsidRPr="00B322A8">
              <w:t>70.97</w:t>
            </w:r>
          </w:p>
        </w:tc>
        <w:tc>
          <w:tcPr>
            <w:tcW w:w="1058" w:type="dxa"/>
            <w:noWrap/>
            <w:hideMark/>
          </w:tcPr>
          <w:p w14:paraId="4FB29030" w14:textId="77777777" w:rsidR="00B22600" w:rsidRPr="00B322A8" w:rsidRDefault="00B22600" w:rsidP="000D3028">
            <w:pPr>
              <w:pStyle w:val="TAL"/>
              <w:keepNext w:val="0"/>
            </w:pPr>
            <w:r w:rsidRPr="00B322A8">
              <w:t>-32.56</w:t>
            </w:r>
          </w:p>
        </w:tc>
        <w:tc>
          <w:tcPr>
            <w:tcW w:w="873" w:type="dxa"/>
            <w:noWrap/>
            <w:hideMark/>
          </w:tcPr>
          <w:p w14:paraId="10526159" w14:textId="77777777" w:rsidR="00B22600" w:rsidRPr="00B322A8" w:rsidRDefault="00B22600" w:rsidP="000D3028">
            <w:pPr>
              <w:pStyle w:val="TAL"/>
              <w:keepNext w:val="0"/>
            </w:pPr>
            <w:r w:rsidRPr="00B322A8">
              <w:t>9.56</w:t>
            </w:r>
          </w:p>
        </w:tc>
        <w:tc>
          <w:tcPr>
            <w:tcW w:w="873" w:type="dxa"/>
            <w:noWrap/>
            <w:hideMark/>
          </w:tcPr>
          <w:p w14:paraId="436D59FD" w14:textId="77777777" w:rsidR="00B22600" w:rsidRPr="00B322A8" w:rsidRDefault="00B22600" w:rsidP="000D3028">
            <w:pPr>
              <w:pStyle w:val="TAL"/>
              <w:keepNext w:val="0"/>
            </w:pPr>
            <w:r w:rsidRPr="00B322A8">
              <w:t>103.95</w:t>
            </w:r>
          </w:p>
        </w:tc>
      </w:tr>
      <w:tr w:rsidR="00B22600" w:rsidRPr="00B322A8" w14:paraId="1C0EE9DD" w14:textId="77777777" w:rsidTr="000D3028">
        <w:trPr>
          <w:trHeight w:val="300"/>
        </w:trPr>
        <w:tc>
          <w:tcPr>
            <w:tcW w:w="1267" w:type="dxa"/>
            <w:noWrap/>
            <w:hideMark/>
          </w:tcPr>
          <w:p w14:paraId="19C2DC6A" w14:textId="77777777" w:rsidR="00B22600" w:rsidRPr="00B322A8" w:rsidRDefault="00B22600" w:rsidP="000D3028">
            <w:pPr>
              <w:pStyle w:val="TAL"/>
              <w:keepNext w:val="0"/>
            </w:pPr>
            <w:r w:rsidRPr="00B322A8">
              <w:t>13</w:t>
            </w:r>
          </w:p>
        </w:tc>
        <w:tc>
          <w:tcPr>
            <w:tcW w:w="1100" w:type="dxa"/>
            <w:noWrap/>
            <w:hideMark/>
          </w:tcPr>
          <w:p w14:paraId="638E898D" w14:textId="77777777" w:rsidR="00B22600" w:rsidRPr="00B322A8" w:rsidRDefault="00B22600" w:rsidP="000D3028">
            <w:pPr>
              <w:pStyle w:val="TAL"/>
              <w:keepNext w:val="0"/>
            </w:pPr>
            <w:r w:rsidRPr="00B322A8">
              <w:t>-22.1</w:t>
            </w:r>
          </w:p>
        </w:tc>
        <w:tc>
          <w:tcPr>
            <w:tcW w:w="2107" w:type="dxa"/>
            <w:noWrap/>
            <w:hideMark/>
          </w:tcPr>
          <w:p w14:paraId="6E3FC528" w14:textId="77777777" w:rsidR="00B22600" w:rsidRPr="00B322A8" w:rsidRDefault="00B22600" w:rsidP="000D3028">
            <w:pPr>
              <w:pStyle w:val="TAL"/>
              <w:keepNext w:val="0"/>
            </w:pPr>
            <w:r w:rsidRPr="00B322A8">
              <w:t>810</w:t>
            </w:r>
          </w:p>
        </w:tc>
        <w:tc>
          <w:tcPr>
            <w:tcW w:w="2082" w:type="dxa"/>
            <w:noWrap/>
            <w:hideMark/>
          </w:tcPr>
          <w:p w14:paraId="1F7B6EB1" w14:textId="77777777" w:rsidR="00B22600" w:rsidRPr="00B322A8" w:rsidRDefault="00B22600" w:rsidP="000D3028">
            <w:pPr>
              <w:pStyle w:val="TAL"/>
              <w:keepNext w:val="0"/>
            </w:pPr>
            <w:r w:rsidRPr="00B322A8">
              <w:t>-99.98</w:t>
            </w:r>
          </w:p>
        </w:tc>
        <w:tc>
          <w:tcPr>
            <w:tcW w:w="1058" w:type="dxa"/>
            <w:noWrap/>
            <w:hideMark/>
          </w:tcPr>
          <w:p w14:paraId="5D524A26" w14:textId="77777777" w:rsidR="00B22600" w:rsidRPr="00B322A8" w:rsidRDefault="00B22600" w:rsidP="000D3028">
            <w:pPr>
              <w:pStyle w:val="TAL"/>
              <w:keepNext w:val="0"/>
            </w:pPr>
            <w:r w:rsidRPr="00B322A8">
              <w:t>68.04</w:t>
            </w:r>
          </w:p>
        </w:tc>
        <w:tc>
          <w:tcPr>
            <w:tcW w:w="873" w:type="dxa"/>
            <w:noWrap/>
            <w:hideMark/>
          </w:tcPr>
          <w:p w14:paraId="38F38971" w14:textId="77777777" w:rsidR="00B22600" w:rsidRPr="00B322A8" w:rsidRDefault="00B22600" w:rsidP="000D3028">
            <w:pPr>
              <w:pStyle w:val="TAL"/>
              <w:keepNext w:val="0"/>
            </w:pPr>
            <w:r w:rsidRPr="00B322A8">
              <w:t>9.56</w:t>
            </w:r>
          </w:p>
        </w:tc>
        <w:tc>
          <w:tcPr>
            <w:tcW w:w="873" w:type="dxa"/>
            <w:noWrap/>
            <w:hideMark/>
          </w:tcPr>
          <w:p w14:paraId="71EC94A1" w14:textId="77777777" w:rsidR="00B22600" w:rsidRPr="00B322A8" w:rsidRDefault="00B22600" w:rsidP="000D3028">
            <w:pPr>
              <w:pStyle w:val="TAL"/>
              <w:keepNext w:val="0"/>
            </w:pPr>
            <w:r w:rsidRPr="00B322A8">
              <w:t>104.99</w:t>
            </w:r>
          </w:p>
        </w:tc>
      </w:tr>
      <w:tr w:rsidR="00B22600" w:rsidRPr="00B322A8" w14:paraId="18D32613" w14:textId="77777777" w:rsidTr="000D3028">
        <w:trPr>
          <w:trHeight w:val="300"/>
        </w:trPr>
        <w:tc>
          <w:tcPr>
            <w:tcW w:w="1267" w:type="dxa"/>
            <w:noWrap/>
            <w:hideMark/>
          </w:tcPr>
          <w:p w14:paraId="032E830E" w14:textId="77777777" w:rsidR="00B22600" w:rsidRPr="00B322A8" w:rsidRDefault="00B22600" w:rsidP="000D3028">
            <w:pPr>
              <w:pStyle w:val="TAL"/>
              <w:keepNext w:val="0"/>
            </w:pPr>
            <w:r w:rsidRPr="00B322A8">
              <w:t>14</w:t>
            </w:r>
          </w:p>
        </w:tc>
        <w:tc>
          <w:tcPr>
            <w:tcW w:w="1100" w:type="dxa"/>
            <w:noWrap/>
            <w:hideMark/>
          </w:tcPr>
          <w:p w14:paraId="2A66534E" w14:textId="77777777" w:rsidR="00B22600" w:rsidRPr="00B322A8" w:rsidRDefault="00B22600" w:rsidP="000D3028">
            <w:pPr>
              <w:pStyle w:val="TAL"/>
              <w:keepNext w:val="0"/>
            </w:pPr>
            <w:r w:rsidRPr="00B322A8">
              <w:t>-20.6</w:t>
            </w:r>
          </w:p>
        </w:tc>
        <w:tc>
          <w:tcPr>
            <w:tcW w:w="2107" w:type="dxa"/>
            <w:noWrap/>
            <w:hideMark/>
          </w:tcPr>
          <w:p w14:paraId="3296990D" w14:textId="77777777" w:rsidR="00B22600" w:rsidRPr="00B322A8" w:rsidRDefault="00B22600" w:rsidP="000D3028">
            <w:pPr>
              <w:pStyle w:val="TAL"/>
              <w:keepNext w:val="0"/>
            </w:pPr>
            <w:r w:rsidRPr="00B322A8">
              <w:t>908</w:t>
            </w:r>
          </w:p>
        </w:tc>
        <w:tc>
          <w:tcPr>
            <w:tcW w:w="2082" w:type="dxa"/>
            <w:noWrap/>
            <w:hideMark/>
          </w:tcPr>
          <w:p w14:paraId="567A5DAA" w14:textId="77777777" w:rsidR="00B22600" w:rsidRPr="00B322A8" w:rsidRDefault="00B22600" w:rsidP="000D3028">
            <w:pPr>
              <w:pStyle w:val="TAL"/>
              <w:keepNext w:val="0"/>
            </w:pPr>
            <w:r w:rsidRPr="00B322A8">
              <w:t>114.43</w:t>
            </w:r>
          </w:p>
        </w:tc>
        <w:tc>
          <w:tcPr>
            <w:tcW w:w="1058" w:type="dxa"/>
            <w:noWrap/>
            <w:hideMark/>
          </w:tcPr>
          <w:p w14:paraId="2F6829B6" w14:textId="77777777" w:rsidR="00B22600" w:rsidRPr="00B322A8" w:rsidRDefault="00B22600" w:rsidP="000D3028">
            <w:pPr>
              <w:pStyle w:val="TAL"/>
              <w:keepNext w:val="0"/>
            </w:pPr>
            <w:r w:rsidRPr="00B322A8">
              <w:t>-39.2</w:t>
            </w:r>
          </w:p>
        </w:tc>
        <w:tc>
          <w:tcPr>
            <w:tcW w:w="873" w:type="dxa"/>
            <w:noWrap/>
            <w:hideMark/>
          </w:tcPr>
          <w:p w14:paraId="4A14F49F" w14:textId="77777777" w:rsidR="00B22600" w:rsidRPr="00B322A8" w:rsidRDefault="00B22600" w:rsidP="000D3028">
            <w:pPr>
              <w:pStyle w:val="TAL"/>
              <w:keepNext w:val="0"/>
            </w:pPr>
            <w:r w:rsidRPr="00B322A8">
              <w:t>9.56</w:t>
            </w:r>
          </w:p>
        </w:tc>
        <w:tc>
          <w:tcPr>
            <w:tcW w:w="873" w:type="dxa"/>
            <w:noWrap/>
            <w:hideMark/>
          </w:tcPr>
          <w:p w14:paraId="20F958DF" w14:textId="77777777" w:rsidR="00B22600" w:rsidRPr="00B322A8" w:rsidRDefault="00B22600" w:rsidP="000D3028">
            <w:pPr>
              <w:pStyle w:val="TAL"/>
              <w:keepNext w:val="0"/>
            </w:pPr>
            <w:r w:rsidRPr="00B322A8">
              <w:t>104.25</w:t>
            </w:r>
          </w:p>
        </w:tc>
      </w:tr>
      <w:tr w:rsidR="00B22600" w:rsidRPr="00B322A8" w14:paraId="34BC3143" w14:textId="77777777" w:rsidTr="000D3028">
        <w:trPr>
          <w:trHeight w:val="300"/>
        </w:trPr>
        <w:tc>
          <w:tcPr>
            <w:tcW w:w="1267" w:type="dxa"/>
            <w:noWrap/>
            <w:hideMark/>
          </w:tcPr>
          <w:p w14:paraId="7768702E" w14:textId="77777777" w:rsidR="00B22600" w:rsidRPr="00B322A8" w:rsidRDefault="00B22600" w:rsidP="000D3028">
            <w:pPr>
              <w:pStyle w:val="TAL"/>
              <w:keepNext w:val="0"/>
            </w:pPr>
            <w:r w:rsidRPr="00B322A8">
              <w:t>15</w:t>
            </w:r>
          </w:p>
        </w:tc>
        <w:tc>
          <w:tcPr>
            <w:tcW w:w="1100" w:type="dxa"/>
            <w:noWrap/>
            <w:hideMark/>
          </w:tcPr>
          <w:p w14:paraId="7CA48746" w14:textId="77777777" w:rsidR="00B22600" w:rsidRPr="00B322A8" w:rsidRDefault="00B22600" w:rsidP="000D3028">
            <w:pPr>
              <w:pStyle w:val="TAL"/>
              <w:keepNext w:val="0"/>
            </w:pPr>
            <w:r w:rsidRPr="00B322A8">
              <w:t>-16.2</w:t>
            </w:r>
          </w:p>
        </w:tc>
        <w:tc>
          <w:tcPr>
            <w:tcW w:w="2107" w:type="dxa"/>
            <w:noWrap/>
            <w:hideMark/>
          </w:tcPr>
          <w:p w14:paraId="4EE67E4B" w14:textId="77777777" w:rsidR="00B22600" w:rsidRPr="00B322A8" w:rsidRDefault="00B22600" w:rsidP="000D3028">
            <w:pPr>
              <w:pStyle w:val="TAL"/>
              <w:keepNext w:val="0"/>
            </w:pPr>
            <w:r w:rsidRPr="00B322A8">
              <w:t>915</w:t>
            </w:r>
          </w:p>
        </w:tc>
        <w:tc>
          <w:tcPr>
            <w:tcW w:w="2082" w:type="dxa"/>
            <w:noWrap/>
            <w:hideMark/>
          </w:tcPr>
          <w:p w14:paraId="7B87D271" w14:textId="77777777" w:rsidR="00B22600" w:rsidRPr="00B322A8" w:rsidRDefault="00B22600" w:rsidP="000D3028">
            <w:pPr>
              <w:pStyle w:val="TAL"/>
              <w:keepNext w:val="0"/>
            </w:pPr>
            <w:r w:rsidRPr="00B322A8">
              <w:t>-5.33</w:t>
            </w:r>
          </w:p>
        </w:tc>
        <w:tc>
          <w:tcPr>
            <w:tcW w:w="1058" w:type="dxa"/>
            <w:noWrap/>
            <w:hideMark/>
          </w:tcPr>
          <w:p w14:paraId="24A13908" w14:textId="77777777" w:rsidR="00B22600" w:rsidRPr="00B322A8" w:rsidRDefault="00B22600" w:rsidP="000D3028">
            <w:pPr>
              <w:pStyle w:val="TAL"/>
              <w:keepNext w:val="0"/>
            </w:pPr>
            <w:r w:rsidRPr="00B322A8">
              <w:t>-24.48</w:t>
            </w:r>
          </w:p>
        </w:tc>
        <w:tc>
          <w:tcPr>
            <w:tcW w:w="873" w:type="dxa"/>
            <w:noWrap/>
            <w:hideMark/>
          </w:tcPr>
          <w:p w14:paraId="5815A4AC" w14:textId="77777777" w:rsidR="00B22600" w:rsidRPr="00B322A8" w:rsidRDefault="00B22600" w:rsidP="000D3028">
            <w:pPr>
              <w:pStyle w:val="TAL"/>
              <w:keepNext w:val="0"/>
            </w:pPr>
            <w:r w:rsidRPr="00B322A8">
              <w:t>9.56</w:t>
            </w:r>
          </w:p>
        </w:tc>
        <w:tc>
          <w:tcPr>
            <w:tcW w:w="873" w:type="dxa"/>
            <w:noWrap/>
            <w:hideMark/>
          </w:tcPr>
          <w:p w14:paraId="515B403C" w14:textId="77777777" w:rsidR="00B22600" w:rsidRPr="00B322A8" w:rsidRDefault="00B22600" w:rsidP="000D3028">
            <w:pPr>
              <w:pStyle w:val="TAL"/>
              <w:keepNext w:val="0"/>
            </w:pPr>
            <w:r w:rsidRPr="00B322A8">
              <w:t>98.55</w:t>
            </w:r>
          </w:p>
        </w:tc>
      </w:tr>
      <w:tr w:rsidR="00B22600" w:rsidRPr="00B322A8" w14:paraId="4D1008AA" w14:textId="77777777" w:rsidTr="000D3028">
        <w:trPr>
          <w:trHeight w:val="300"/>
        </w:trPr>
        <w:tc>
          <w:tcPr>
            <w:tcW w:w="1267" w:type="dxa"/>
            <w:noWrap/>
            <w:hideMark/>
          </w:tcPr>
          <w:p w14:paraId="32BAADA9" w14:textId="77777777" w:rsidR="00B22600" w:rsidRPr="00B322A8" w:rsidRDefault="00B22600" w:rsidP="000D3028">
            <w:pPr>
              <w:pStyle w:val="TAL"/>
              <w:keepNext w:val="0"/>
            </w:pPr>
            <w:r w:rsidRPr="00B322A8">
              <w:t>16</w:t>
            </w:r>
          </w:p>
        </w:tc>
        <w:tc>
          <w:tcPr>
            <w:tcW w:w="1100" w:type="dxa"/>
            <w:noWrap/>
            <w:hideMark/>
          </w:tcPr>
          <w:p w14:paraId="3EA4E976" w14:textId="77777777" w:rsidR="00B22600" w:rsidRPr="00B322A8" w:rsidRDefault="00B22600" w:rsidP="000D3028">
            <w:pPr>
              <w:pStyle w:val="TAL"/>
              <w:keepNext w:val="0"/>
            </w:pPr>
            <w:r w:rsidRPr="00B322A8">
              <w:t>-16.7</w:t>
            </w:r>
          </w:p>
        </w:tc>
        <w:tc>
          <w:tcPr>
            <w:tcW w:w="2107" w:type="dxa"/>
            <w:noWrap/>
            <w:hideMark/>
          </w:tcPr>
          <w:p w14:paraId="579D2F21" w14:textId="77777777" w:rsidR="00B22600" w:rsidRPr="00B322A8" w:rsidRDefault="00B22600" w:rsidP="000D3028">
            <w:pPr>
              <w:pStyle w:val="TAL"/>
              <w:keepNext w:val="0"/>
            </w:pPr>
            <w:r w:rsidRPr="00B322A8">
              <w:t>1114</w:t>
            </w:r>
          </w:p>
        </w:tc>
        <w:tc>
          <w:tcPr>
            <w:tcW w:w="2082" w:type="dxa"/>
            <w:noWrap/>
            <w:hideMark/>
          </w:tcPr>
          <w:p w14:paraId="4425E7F8" w14:textId="77777777" w:rsidR="00B22600" w:rsidRPr="00B322A8" w:rsidRDefault="00B22600" w:rsidP="000D3028">
            <w:pPr>
              <w:pStyle w:val="TAL"/>
              <w:keepNext w:val="0"/>
            </w:pPr>
            <w:r w:rsidRPr="00B322A8">
              <w:t>-19.24</w:t>
            </w:r>
          </w:p>
        </w:tc>
        <w:tc>
          <w:tcPr>
            <w:tcW w:w="1058" w:type="dxa"/>
            <w:noWrap/>
            <w:hideMark/>
          </w:tcPr>
          <w:p w14:paraId="7D40ECE8" w14:textId="77777777" w:rsidR="00B22600" w:rsidRPr="00B322A8" w:rsidRDefault="00B22600" w:rsidP="000D3028">
            <w:pPr>
              <w:pStyle w:val="TAL"/>
              <w:keepNext w:val="0"/>
            </w:pPr>
            <w:r w:rsidRPr="00B322A8">
              <w:t>-26.62</w:t>
            </w:r>
          </w:p>
        </w:tc>
        <w:tc>
          <w:tcPr>
            <w:tcW w:w="873" w:type="dxa"/>
            <w:noWrap/>
            <w:hideMark/>
          </w:tcPr>
          <w:p w14:paraId="3ECD7BFD" w14:textId="77777777" w:rsidR="00B22600" w:rsidRPr="00B322A8" w:rsidRDefault="00B22600" w:rsidP="000D3028">
            <w:pPr>
              <w:pStyle w:val="TAL"/>
              <w:keepNext w:val="0"/>
            </w:pPr>
            <w:r w:rsidRPr="00B322A8">
              <w:t>9.56</w:t>
            </w:r>
          </w:p>
        </w:tc>
        <w:tc>
          <w:tcPr>
            <w:tcW w:w="873" w:type="dxa"/>
            <w:noWrap/>
            <w:hideMark/>
          </w:tcPr>
          <w:p w14:paraId="6C1A6E8D" w14:textId="77777777" w:rsidR="00B22600" w:rsidRPr="00B322A8" w:rsidRDefault="00B22600" w:rsidP="000D3028">
            <w:pPr>
              <w:pStyle w:val="TAL"/>
              <w:keepNext w:val="0"/>
            </w:pPr>
            <w:r w:rsidRPr="00B322A8">
              <w:t>98.2</w:t>
            </w:r>
          </w:p>
        </w:tc>
      </w:tr>
      <w:tr w:rsidR="00B22600" w:rsidRPr="00B322A8" w14:paraId="3EE258D5" w14:textId="77777777" w:rsidTr="000D3028">
        <w:trPr>
          <w:trHeight w:val="300"/>
        </w:trPr>
        <w:tc>
          <w:tcPr>
            <w:tcW w:w="1267" w:type="dxa"/>
            <w:noWrap/>
            <w:hideMark/>
          </w:tcPr>
          <w:p w14:paraId="7B293BE5" w14:textId="77777777" w:rsidR="00B22600" w:rsidRPr="00B322A8" w:rsidRDefault="00B22600" w:rsidP="000D3028">
            <w:pPr>
              <w:pStyle w:val="TAL"/>
              <w:keepNext w:val="0"/>
            </w:pPr>
            <w:r w:rsidRPr="00B322A8">
              <w:t>17</w:t>
            </w:r>
          </w:p>
        </w:tc>
        <w:tc>
          <w:tcPr>
            <w:tcW w:w="1100" w:type="dxa"/>
            <w:noWrap/>
            <w:hideMark/>
          </w:tcPr>
          <w:p w14:paraId="77EBADBC" w14:textId="77777777" w:rsidR="00B22600" w:rsidRPr="00B322A8" w:rsidRDefault="00B22600" w:rsidP="000D3028">
            <w:pPr>
              <w:pStyle w:val="TAL"/>
              <w:keepNext w:val="0"/>
            </w:pPr>
            <w:r w:rsidRPr="00B322A8">
              <w:t>-18.1</w:t>
            </w:r>
          </w:p>
        </w:tc>
        <w:tc>
          <w:tcPr>
            <w:tcW w:w="2107" w:type="dxa"/>
            <w:noWrap/>
            <w:hideMark/>
          </w:tcPr>
          <w:p w14:paraId="2774F4B8" w14:textId="77777777" w:rsidR="00B22600" w:rsidRPr="00B322A8" w:rsidRDefault="00B22600" w:rsidP="000D3028">
            <w:pPr>
              <w:pStyle w:val="TAL"/>
              <w:keepNext w:val="0"/>
            </w:pPr>
            <w:r w:rsidRPr="00B322A8">
              <w:t>1486</w:t>
            </w:r>
          </w:p>
        </w:tc>
        <w:tc>
          <w:tcPr>
            <w:tcW w:w="2082" w:type="dxa"/>
            <w:noWrap/>
            <w:hideMark/>
          </w:tcPr>
          <w:p w14:paraId="4CDCEE37" w14:textId="77777777" w:rsidR="00B22600" w:rsidRPr="00B322A8" w:rsidRDefault="00B22600" w:rsidP="000D3028">
            <w:pPr>
              <w:pStyle w:val="TAL"/>
              <w:keepNext w:val="0"/>
            </w:pPr>
            <w:r w:rsidRPr="00B322A8">
              <w:t>-40.27</w:t>
            </w:r>
          </w:p>
        </w:tc>
        <w:tc>
          <w:tcPr>
            <w:tcW w:w="1058" w:type="dxa"/>
            <w:noWrap/>
            <w:hideMark/>
          </w:tcPr>
          <w:p w14:paraId="52AB96BC" w14:textId="77777777" w:rsidR="00B22600" w:rsidRPr="00B322A8" w:rsidRDefault="00B22600" w:rsidP="000D3028">
            <w:pPr>
              <w:pStyle w:val="TAL"/>
              <w:keepNext w:val="0"/>
            </w:pPr>
            <w:r w:rsidRPr="00B322A8">
              <w:t>78.74</w:t>
            </w:r>
          </w:p>
        </w:tc>
        <w:tc>
          <w:tcPr>
            <w:tcW w:w="873" w:type="dxa"/>
            <w:noWrap/>
            <w:hideMark/>
          </w:tcPr>
          <w:p w14:paraId="1BC29393" w14:textId="77777777" w:rsidR="00B22600" w:rsidRPr="00B322A8" w:rsidRDefault="00B22600" w:rsidP="000D3028">
            <w:pPr>
              <w:pStyle w:val="TAL"/>
              <w:keepNext w:val="0"/>
            </w:pPr>
            <w:r w:rsidRPr="00B322A8">
              <w:t>9.56</w:t>
            </w:r>
          </w:p>
        </w:tc>
        <w:tc>
          <w:tcPr>
            <w:tcW w:w="873" w:type="dxa"/>
            <w:noWrap/>
            <w:hideMark/>
          </w:tcPr>
          <w:p w14:paraId="12A429C0" w14:textId="77777777" w:rsidR="00B22600" w:rsidRPr="00B322A8" w:rsidRDefault="00B22600" w:rsidP="000D3028">
            <w:pPr>
              <w:pStyle w:val="TAL"/>
              <w:keepNext w:val="0"/>
            </w:pPr>
            <w:r w:rsidRPr="00B322A8">
              <w:t>98.35</w:t>
            </w:r>
          </w:p>
        </w:tc>
      </w:tr>
      <w:tr w:rsidR="00B22600" w:rsidRPr="00B322A8" w14:paraId="6B64CDC0" w14:textId="77777777" w:rsidTr="000D3028">
        <w:trPr>
          <w:trHeight w:val="300"/>
        </w:trPr>
        <w:tc>
          <w:tcPr>
            <w:tcW w:w="1267" w:type="dxa"/>
            <w:noWrap/>
            <w:hideMark/>
          </w:tcPr>
          <w:p w14:paraId="0C76B20F" w14:textId="77777777" w:rsidR="00B22600" w:rsidRPr="00B322A8" w:rsidRDefault="00B22600" w:rsidP="000D3028">
            <w:pPr>
              <w:pStyle w:val="TAL"/>
              <w:keepNext w:val="0"/>
            </w:pPr>
            <w:r w:rsidRPr="00B322A8">
              <w:t>18</w:t>
            </w:r>
          </w:p>
        </w:tc>
        <w:tc>
          <w:tcPr>
            <w:tcW w:w="1100" w:type="dxa"/>
            <w:noWrap/>
            <w:hideMark/>
          </w:tcPr>
          <w:p w14:paraId="40999249" w14:textId="77777777" w:rsidR="00B22600" w:rsidRPr="00B322A8" w:rsidRDefault="00B22600" w:rsidP="000D3028">
            <w:pPr>
              <w:pStyle w:val="TAL"/>
              <w:keepNext w:val="0"/>
            </w:pPr>
            <w:r w:rsidRPr="00B322A8">
              <w:t>-21.6</w:t>
            </w:r>
          </w:p>
        </w:tc>
        <w:tc>
          <w:tcPr>
            <w:tcW w:w="2107" w:type="dxa"/>
            <w:noWrap/>
            <w:hideMark/>
          </w:tcPr>
          <w:p w14:paraId="5E8DD422" w14:textId="77777777" w:rsidR="00B22600" w:rsidRPr="00B322A8" w:rsidRDefault="00B22600" w:rsidP="000D3028">
            <w:pPr>
              <w:pStyle w:val="TAL"/>
              <w:keepNext w:val="0"/>
            </w:pPr>
            <w:r w:rsidRPr="00B322A8">
              <w:t>1623</w:t>
            </w:r>
          </w:p>
        </w:tc>
        <w:tc>
          <w:tcPr>
            <w:tcW w:w="2082" w:type="dxa"/>
            <w:noWrap/>
            <w:hideMark/>
          </w:tcPr>
          <w:p w14:paraId="020FFF7C" w14:textId="77777777" w:rsidR="00B22600" w:rsidRPr="00B322A8" w:rsidRDefault="00B22600" w:rsidP="000D3028">
            <w:pPr>
              <w:pStyle w:val="TAL"/>
              <w:keepNext w:val="0"/>
            </w:pPr>
            <w:r w:rsidRPr="00B322A8">
              <w:t>143.8</w:t>
            </w:r>
          </w:p>
        </w:tc>
        <w:tc>
          <w:tcPr>
            <w:tcW w:w="1058" w:type="dxa"/>
            <w:noWrap/>
            <w:hideMark/>
          </w:tcPr>
          <w:p w14:paraId="3AC8F770" w14:textId="77777777" w:rsidR="00B22600" w:rsidRPr="00B322A8" w:rsidRDefault="00B22600" w:rsidP="000D3028">
            <w:pPr>
              <w:pStyle w:val="TAL"/>
              <w:keepNext w:val="0"/>
            </w:pPr>
            <w:r w:rsidRPr="00B322A8">
              <w:t>72.8</w:t>
            </w:r>
          </w:p>
        </w:tc>
        <w:tc>
          <w:tcPr>
            <w:tcW w:w="873" w:type="dxa"/>
            <w:noWrap/>
            <w:hideMark/>
          </w:tcPr>
          <w:p w14:paraId="4AC950CA" w14:textId="77777777" w:rsidR="00B22600" w:rsidRPr="00B322A8" w:rsidRDefault="00B22600" w:rsidP="000D3028">
            <w:pPr>
              <w:pStyle w:val="TAL"/>
              <w:keepNext w:val="0"/>
            </w:pPr>
            <w:r w:rsidRPr="00B322A8">
              <w:t>9.56</w:t>
            </w:r>
          </w:p>
        </w:tc>
        <w:tc>
          <w:tcPr>
            <w:tcW w:w="873" w:type="dxa"/>
            <w:noWrap/>
            <w:hideMark/>
          </w:tcPr>
          <w:p w14:paraId="282D42B4" w14:textId="77777777" w:rsidR="00B22600" w:rsidRPr="00B322A8" w:rsidRDefault="00B22600" w:rsidP="000D3028">
            <w:pPr>
              <w:pStyle w:val="TAL"/>
              <w:keepNext w:val="0"/>
            </w:pPr>
            <w:r w:rsidRPr="00B322A8">
              <w:t>104.49</w:t>
            </w:r>
          </w:p>
        </w:tc>
      </w:tr>
      <w:tr w:rsidR="00B22600" w:rsidRPr="00B322A8" w14:paraId="29BBA745" w14:textId="77777777" w:rsidTr="000D3028">
        <w:trPr>
          <w:trHeight w:val="300"/>
        </w:trPr>
        <w:tc>
          <w:tcPr>
            <w:tcW w:w="1267" w:type="dxa"/>
            <w:noWrap/>
            <w:hideMark/>
          </w:tcPr>
          <w:p w14:paraId="15364134" w14:textId="77777777" w:rsidR="00B22600" w:rsidRPr="00B322A8" w:rsidRDefault="00B22600" w:rsidP="000D3028">
            <w:pPr>
              <w:pStyle w:val="TAL"/>
              <w:keepNext w:val="0"/>
            </w:pPr>
            <w:r w:rsidRPr="00B322A8">
              <w:t>19</w:t>
            </w:r>
          </w:p>
        </w:tc>
        <w:tc>
          <w:tcPr>
            <w:tcW w:w="1100" w:type="dxa"/>
            <w:noWrap/>
            <w:hideMark/>
          </w:tcPr>
          <w:p w14:paraId="5D702482" w14:textId="77777777" w:rsidR="00B22600" w:rsidRPr="00B322A8" w:rsidRDefault="00B22600" w:rsidP="000D3028">
            <w:pPr>
              <w:pStyle w:val="TAL"/>
              <w:keepNext w:val="0"/>
            </w:pPr>
            <w:r w:rsidRPr="00B322A8">
              <w:t>-23.7</w:t>
            </w:r>
          </w:p>
        </w:tc>
        <w:tc>
          <w:tcPr>
            <w:tcW w:w="2107" w:type="dxa"/>
            <w:noWrap/>
            <w:hideMark/>
          </w:tcPr>
          <w:p w14:paraId="3235670B" w14:textId="77777777" w:rsidR="00B22600" w:rsidRPr="00B322A8" w:rsidRDefault="00B22600" w:rsidP="000D3028">
            <w:pPr>
              <w:pStyle w:val="TAL"/>
              <w:keepNext w:val="0"/>
            </w:pPr>
            <w:r w:rsidRPr="00B322A8">
              <w:t>1664</w:t>
            </w:r>
          </w:p>
        </w:tc>
        <w:tc>
          <w:tcPr>
            <w:tcW w:w="2082" w:type="dxa"/>
            <w:noWrap/>
            <w:hideMark/>
          </w:tcPr>
          <w:p w14:paraId="45BEE657" w14:textId="77777777" w:rsidR="00B22600" w:rsidRPr="00B322A8" w:rsidRDefault="00B22600" w:rsidP="000D3028">
            <w:pPr>
              <w:pStyle w:val="TAL"/>
              <w:keepNext w:val="0"/>
            </w:pPr>
            <w:r w:rsidRPr="00B322A8">
              <w:t>173.44</w:t>
            </w:r>
          </w:p>
        </w:tc>
        <w:tc>
          <w:tcPr>
            <w:tcW w:w="1058" w:type="dxa"/>
            <w:noWrap/>
            <w:hideMark/>
          </w:tcPr>
          <w:p w14:paraId="47976D2C" w14:textId="77777777" w:rsidR="00B22600" w:rsidRPr="00B322A8" w:rsidRDefault="00B22600" w:rsidP="000D3028">
            <w:pPr>
              <w:pStyle w:val="TAL"/>
              <w:keepNext w:val="0"/>
            </w:pPr>
            <w:r w:rsidRPr="00B322A8">
              <w:t>67.31</w:t>
            </w:r>
          </w:p>
        </w:tc>
        <w:tc>
          <w:tcPr>
            <w:tcW w:w="873" w:type="dxa"/>
            <w:noWrap/>
            <w:hideMark/>
          </w:tcPr>
          <w:p w14:paraId="17441B76" w14:textId="77777777" w:rsidR="00B22600" w:rsidRPr="00B322A8" w:rsidRDefault="00B22600" w:rsidP="000D3028">
            <w:pPr>
              <w:pStyle w:val="TAL"/>
              <w:keepNext w:val="0"/>
            </w:pPr>
            <w:r w:rsidRPr="00B322A8">
              <w:t>9.56</w:t>
            </w:r>
          </w:p>
        </w:tc>
        <w:tc>
          <w:tcPr>
            <w:tcW w:w="873" w:type="dxa"/>
            <w:noWrap/>
            <w:hideMark/>
          </w:tcPr>
          <w:p w14:paraId="2ADE359E" w14:textId="77777777" w:rsidR="00B22600" w:rsidRPr="00B322A8" w:rsidRDefault="00B22600" w:rsidP="000D3028">
            <w:pPr>
              <w:pStyle w:val="TAL"/>
              <w:keepNext w:val="0"/>
            </w:pPr>
            <w:r w:rsidRPr="00B322A8">
              <w:t>96.66</w:t>
            </w:r>
          </w:p>
        </w:tc>
      </w:tr>
      <w:tr w:rsidR="00B22600" w:rsidRPr="00B322A8" w14:paraId="3EA133BE" w14:textId="77777777" w:rsidTr="000D3028">
        <w:trPr>
          <w:trHeight w:val="300"/>
        </w:trPr>
        <w:tc>
          <w:tcPr>
            <w:tcW w:w="1267" w:type="dxa"/>
            <w:noWrap/>
            <w:hideMark/>
          </w:tcPr>
          <w:p w14:paraId="1F0CD6BD" w14:textId="77777777" w:rsidR="00B22600" w:rsidRPr="00B322A8" w:rsidRDefault="00B22600" w:rsidP="000D3028">
            <w:pPr>
              <w:pStyle w:val="TAL"/>
              <w:keepNext w:val="0"/>
            </w:pPr>
            <w:r w:rsidRPr="00B322A8">
              <w:t>20</w:t>
            </w:r>
          </w:p>
        </w:tc>
        <w:tc>
          <w:tcPr>
            <w:tcW w:w="1100" w:type="dxa"/>
            <w:noWrap/>
            <w:hideMark/>
          </w:tcPr>
          <w:p w14:paraId="4A96CDE0" w14:textId="77777777" w:rsidR="00B22600" w:rsidRPr="00B322A8" w:rsidRDefault="00B22600" w:rsidP="000D3028">
            <w:pPr>
              <w:pStyle w:val="TAL"/>
              <w:keepNext w:val="0"/>
            </w:pPr>
            <w:r w:rsidRPr="00B322A8">
              <w:t>-24.3</w:t>
            </w:r>
          </w:p>
        </w:tc>
        <w:tc>
          <w:tcPr>
            <w:tcW w:w="2107" w:type="dxa"/>
            <w:noWrap/>
            <w:hideMark/>
          </w:tcPr>
          <w:p w14:paraId="1664F394" w14:textId="77777777" w:rsidR="00B22600" w:rsidRPr="00B322A8" w:rsidRDefault="00B22600" w:rsidP="000D3028">
            <w:pPr>
              <w:pStyle w:val="TAL"/>
              <w:keepNext w:val="0"/>
            </w:pPr>
            <w:r w:rsidRPr="00B322A8">
              <w:t>1747</w:t>
            </w:r>
          </w:p>
        </w:tc>
        <w:tc>
          <w:tcPr>
            <w:tcW w:w="2082" w:type="dxa"/>
            <w:noWrap/>
            <w:hideMark/>
          </w:tcPr>
          <w:p w14:paraId="39E12924" w14:textId="77777777" w:rsidR="00B22600" w:rsidRPr="00B322A8" w:rsidRDefault="00B22600" w:rsidP="000D3028">
            <w:pPr>
              <w:pStyle w:val="TAL"/>
              <w:keepNext w:val="0"/>
            </w:pPr>
            <w:r w:rsidRPr="00B322A8">
              <w:t>-177.17</w:t>
            </w:r>
          </w:p>
        </w:tc>
        <w:tc>
          <w:tcPr>
            <w:tcW w:w="1058" w:type="dxa"/>
            <w:noWrap/>
            <w:hideMark/>
          </w:tcPr>
          <w:p w14:paraId="0DF422A6" w14:textId="77777777" w:rsidR="00B22600" w:rsidRPr="00B322A8" w:rsidRDefault="00B22600" w:rsidP="000D3028">
            <w:pPr>
              <w:pStyle w:val="TAL"/>
              <w:keepNext w:val="0"/>
            </w:pPr>
            <w:r w:rsidRPr="00B322A8">
              <w:t>-20.53</w:t>
            </w:r>
          </w:p>
        </w:tc>
        <w:tc>
          <w:tcPr>
            <w:tcW w:w="873" w:type="dxa"/>
            <w:noWrap/>
            <w:hideMark/>
          </w:tcPr>
          <w:p w14:paraId="69E1E23D" w14:textId="77777777" w:rsidR="00B22600" w:rsidRPr="00B322A8" w:rsidRDefault="00B22600" w:rsidP="000D3028">
            <w:pPr>
              <w:pStyle w:val="TAL"/>
              <w:keepNext w:val="0"/>
            </w:pPr>
            <w:r w:rsidRPr="00B322A8">
              <w:t>9.56</w:t>
            </w:r>
          </w:p>
        </w:tc>
        <w:tc>
          <w:tcPr>
            <w:tcW w:w="873" w:type="dxa"/>
            <w:noWrap/>
            <w:hideMark/>
          </w:tcPr>
          <w:p w14:paraId="19B1373F" w14:textId="77777777" w:rsidR="00B22600" w:rsidRPr="00B322A8" w:rsidRDefault="00B22600" w:rsidP="000D3028">
            <w:pPr>
              <w:pStyle w:val="TAL"/>
              <w:keepNext w:val="0"/>
            </w:pPr>
            <w:r w:rsidRPr="00B322A8">
              <w:t>96.97</w:t>
            </w:r>
          </w:p>
        </w:tc>
      </w:tr>
      <w:tr w:rsidR="00B22600" w:rsidRPr="00B322A8" w14:paraId="2D6BF2B4" w14:textId="77777777" w:rsidTr="000D3028">
        <w:trPr>
          <w:trHeight w:val="300"/>
        </w:trPr>
        <w:tc>
          <w:tcPr>
            <w:tcW w:w="1267" w:type="dxa"/>
            <w:noWrap/>
            <w:hideMark/>
          </w:tcPr>
          <w:p w14:paraId="494AE148" w14:textId="77777777" w:rsidR="00B22600" w:rsidRPr="00B322A8" w:rsidRDefault="00B22600" w:rsidP="000D3028">
            <w:pPr>
              <w:pStyle w:val="TAL"/>
              <w:keepNext w:val="0"/>
            </w:pPr>
            <w:r w:rsidRPr="00B322A8">
              <w:t>21</w:t>
            </w:r>
          </w:p>
        </w:tc>
        <w:tc>
          <w:tcPr>
            <w:tcW w:w="1100" w:type="dxa"/>
            <w:noWrap/>
            <w:hideMark/>
          </w:tcPr>
          <w:p w14:paraId="58B15827" w14:textId="77777777" w:rsidR="00B22600" w:rsidRPr="00B322A8" w:rsidRDefault="00B22600" w:rsidP="000D3028">
            <w:pPr>
              <w:pStyle w:val="TAL"/>
              <w:keepNext w:val="0"/>
            </w:pPr>
            <w:r w:rsidRPr="00B322A8">
              <w:t>-22</w:t>
            </w:r>
          </w:p>
        </w:tc>
        <w:tc>
          <w:tcPr>
            <w:tcW w:w="2107" w:type="dxa"/>
            <w:noWrap/>
            <w:hideMark/>
          </w:tcPr>
          <w:p w14:paraId="268FB792" w14:textId="77777777" w:rsidR="00B22600" w:rsidRPr="00B322A8" w:rsidRDefault="00B22600" w:rsidP="000D3028">
            <w:pPr>
              <w:pStyle w:val="TAL"/>
              <w:keepNext w:val="0"/>
            </w:pPr>
            <w:r w:rsidRPr="00B322A8">
              <w:t>1823</w:t>
            </w:r>
          </w:p>
        </w:tc>
        <w:tc>
          <w:tcPr>
            <w:tcW w:w="2082" w:type="dxa"/>
            <w:noWrap/>
            <w:hideMark/>
          </w:tcPr>
          <w:p w14:paraId="728228FD" w14:textId="77777777" w:rsidR="00B22600" w:rsidRPr="00B322A8" w:rsidRDefault="00B22600" w:rsidP="000D3028">
            <w:pPr>
              <w:pStyle w:val="TAL"/>
              <w:keepNext w:val="0"/>
            </w:pPr>
            <w:r w:rsidRPr="00B322A8">
              <w:t>136.5</w:t>
            </w:r>
          </w:p>
        </w:tc>
        <w:tc>
          <w:tcPr>
            <w:tcW w:w="1058" w:type="dxa"/>
            <w:noWrap/>
            <w:hideMark/>
          </w:tcPr>
          <w:p w14:paraId="066B60A8" w14:textId="77777777" w:rsidR="00B22600" w:rsidRPr="00B322A8" w:rsidRDefault="00B22600" w:rsidP="000D3028">
            <w:pPr>
              <w:pStyle w:val="TAL"/>
              <w:keepNext w:val="0"/>
            </w:pPr>
            <w:r w:rsidRPr="00B322A8">
              <w:t>-32.94</w:t>
            </w:r>
          </w:p>
        </w:tc>
        <w:tc>
          <w:tcPr>
            <w:tcW w:w="873" w:type="dxa"/>
            <w:noWrap/>
            <w:hideMark/>
          </w:tcPr>
          <w:p w14:paraId="6067D27D" w14:textId="77777777" w:rsidR="00B22600" w:rsidRPr="00B322A8" w:rsidRDefault="00B22600" w:rsidP="000D3028">
            <w:pPr>
              <w:pStyle w:val="TAL"/>
              <w:keepNext w:val="0"/>
            </w:pPr>
            <w:r w:rsidRPr="00B322A8">
              <w:t>9.56</w:t>
            </w:r>
          </w:p>
        </w:tc>
        <w:tc>
          <w:tcPr>
            <w:tcW w:w="873" w:type="dxa"/>
            <w:noWrap/>
            <w:hideMark/>
          </w:tcPr>
          <w:p w14:paraId="0A02EDDD" w14:textId="77777777" w:rsidR="00B22600" w:rsidRPr="00B322A8" w:rsidRDefault="00B22600" w:rsidP="000D3028">
            <w:pPr>
              <w:pStyle w:val="TAL"/>
              <w:keepNext w:val="0"/>
            </w:pPr>
            <w:r w:rsidRPr="00B322A8">
              <w:t>105</w:t>
            </w:r>
          </w:p>
        </w:tc>
      </w:tr>
      <w:tr w:rsidR="00B22600" w:rsidRPr="00B322A8" w14:paraId="5E4017A1" w14:textId="77777777" w:rsidTr="000D3028">
        <w:trPr>
          <w:trHeight w:val="300"/>
        </w:trPr>
        <w:tc>
          <w:tcPr>
            <w:tcW w:w="1267" w:type="dxa"/>
            <w:noWrap/>
            <w:hideMark/>
          </w:tcPr>
          <w:p w14:paraId="214ABECE" w14:textId="77777777" w:rsidR="00B22600" w:rsidRPr="00B322A8" w:rsidRDefault="00B22600" w:rsidP="000D3028">
            <w:pPr>
              <w:pStyle w:val="TAL"/>
              <w:keepNext w:val="0"/>
            </w:pPr>
            <w:r w:rsidRPr="00B322A8">
              <w:t>22</w:t>
            </w:r>
          </w:p>
        </w:tc>
        <w:tc>
          <w:tcPr>
            <w:tcW w:w="1100" w:type="dxa"/>
            <w:noWrap/>
            <w:hideMark/>
          </w:tcPr>
          <w:p w14:paraId="4B86AF64" w14:textId="77777777" w:rsidR="00B22600" w:rsidRPr="00B322A8" w:rsidRDefault="00B22600" w:rsidP="000D3028">
            <w:pPr>
              <w:pStyle w:val="TAL"/>
              <w:keepNext w:val="0"/>
            </w:pPr>
            <w:r w:rsidRPr="00B322A8">
              <w:t>-25.3</w:t>
            </w:r>
          </w:p>
        </w:tc>
        <w:tc>
          <w:tcPr>
            <w:tcW w:w="2107" w:type="dxa"/>
            <w:noWrap/>
            <w:hideMark/>
          </w:tcPr>
          <w:p w14:paraId="09035EE8" w14:textId="77777777" w:rsidR="00B22600" w:rsidRPr="00B322A8" w:rsidRDefault="00B22600" w:rsidP="000D3028">
            <w:pPr>
              <w:pStyle w:val="TAL"/>
              <w:keepNext w:val="0"/>
            </w:pPr>
            <w:r w:rsidRPr="00B322A8">
              <w:t>1931</w:t>
            </w:r>
          </w:p>
        </w:tc>
        <w:tc>
          <w:tcPr>
            <w:tcW w:w="2082" w:type="dxa"/>
            <w:noWrap/>
            <w:hideMark/>
          </w:tcPr>
          <w:p w14:paraId="615C9A02" w14:textId="77777777" w:rsidR="00B22600" w:rsidRPr="00B322A8" w:rsidRDefault="00B22600" w:rsidP="000D3028">
            <w:pPr>
              <w:pStyle w:val="TAL"/>
              <w:keepNext w:val="0"/>
            </w:pPr>
            <w:r w:rsidRPr="00B322A8">
              <w:t>-131.19</w:t>
            </w:r>
          </w:p>
        </w:tc>
        <w:tc>
          <w:tcPr>
            <w:tcW w:w="1058" w:type="dxa"/>
            <w:noWrap/>
            <w:hideMark/>
          </w:tcPr>
          <w:p w14:paraId="388D339E" w14:textId="77777777" w:rsidR="00B22600" w:rsidRPr="00B322A8" w:rsidRDefault="00B22600" w:rsidP="000D3028">
            <w:pPr>
              <w:pStyle w:val="TAL"/>
              <w:keepNext w:val="0"/>
            </w:pPr>
            <w:r w:rsidRPr="00B322A8">
              <w:t>65.14</w:t>
            </w:r>
          </w:p>
        </w:tc>
        <w:tc>
          <w:tcPr>
            <w:tcW w:w="873" w:type="dxa"/>
            <w:noWrap/>
            <w:hideMark/>
          </w:tcPr>
          <w:p w14:paraId="1C01F5AA" w14:textId="77777777" w:rsidR="00B22600" w:rsidRPr="00B322A8" w:rsidRDefault="00B22600" w:rsidP="000D3028">
            <w:pPr>
              <w:pStyle w:val="TAL"/>
              <w:keepNext w:val="0"/>
            </w:pPr>
            <w:r w:rsidRPr="00B322A8">
              <w:t>9.56</w:t>
            </w:r>
          </w:p>
        </w:tc>
        <w:tc>
          <w:tcPr>
            <w:tcW w:w="873" w:type="dxa"/>
            <w:noWrap/>
            <w:hideMark/>
          </w:tcPr>
          <w:p w14:paraId="123A3641" w14:textId="77777777" w:rsidR="00B22600" w:rsidRPr="00B322A8" w:rsidRDefault="00B22600" w:rsidP="000D3028">
            <w:pPr>
              <w:pStyle w:val="TAL"/>
              <w:keepNext w:val="0"/>
            </w:pPr>
            <w:r w:rsidRPr="00B322A8">
              <w:t>97.28</w:t>
            </w:r>
          </w:p>
        </w:tc>
      </w:tr>
      <w:tr w:rsidR="00B22600" w:rsidRPr="00B322A8" w14:paraId="2FB18D74" w14:textId="77777777" w:rsidTr="000D3028">
        <w:trPr>
          <w:trHeight w:val="300"/>
        </w:trPr>
        <w:tc>
          <w:tcPr>
            <w:tcW w:w="1267" w:type="dxa"/>
            <w:noWrap/>
            <w:hideMark/>
          </w:tcPr>
          <w:p w14:paraId="5BD76848" w14:textId="77777777" w:rsidR="00B22600" w:rsidRPr="00B322A8" w:rsidRDefault="00B22600" w:rsidP="000D3028">
            <w:pPr>
              <w:pStyle w:val="TAL"/>
              <w:keepNext w:val="0"/>
            </w:pPr>
            <w:r w:rsidRPr="00B322A8">
              <w:t>23</w:t>
            </w:r>
          </w:p>
        </w:tc>
        <w:tc>
          <w:tcPr>
            <w:tcW w:w="1100" w:type="dxa"/>
            <w:noWrap/>
            <w:hideMark/>
          </w:tcPr>
          <w:p w14:paraId="71C88877" w14:textId="77777777" w:rsidR="00B22600" w:rsidRPr="00B322A8" w:rsidRDefault="00B22600" w:rsidP="000D3028">
            <w:pPr>
              <w:pStyle w:val="TAL"/>
              <w:keepNext w:val="0"/>
            </w:pPr>
            <w:r w:rsidRPr="00B322A8">
              <w:t>-35.1</w:t>
            </w:r>
          </w:p>
        </w:tc>
        <w:tc>
          <w:tcPr>
            <w:tcW w:w="2107" w:type="dxa"/>
            <w:noWrap/>
            <w:hideMark/>
          </w:tcPr>
          <w:p w14:paraId="3528362A" w14:textId="77777777" w:rsidR="00B22600" w:rsidRPr="00B322A8" w:rsidRDefault="00B22600" w:rsidP="000D3028">
            <w:pPr>
              <w:pStyle w:val="TAL"/>
              <w:keepNext w:val="0"/>
            </w:pPr>
            <w:r w:rsidRPr="00B322A8">
              <w:t>3517</w:t>
            </w:r>
          </w:p>
        </w:tc>
        <w:tc>
          <w:tcPr>
            <w:tcW w:w="2082" w:type="dxa"/>
            <w:noWrap/>
            <w:hideMark/>
          </w:tcPr>
          <w:p w14:paraId="62B2C9B0" w14:textId="77777777" w:rsidR="00B22600" w:rsidRPr="00B322A8" w:rsidRDefault="00B22600" w:rsidP="000D3028">
            <w:pPr>
              <w:pStyle w:val="TAL"/>
              <w:keepNext w:val="0"/>
            </w:pPr>
            <w:r w:rsidRPr="00B322A8">
              <w:t>95.83</w:t>
            </w:r>
          </w:p>
        </w:tc>
        <w:tc>
          <w:tcPr>
            <w:tcW w:w="1058" w:type="dxa"/>
            <w:noWrap/>
            <w:hideMark/>
          </w:tcPr>
          <w:p w14:paraId="7FF05C5F" w14:textId="77777777" w:rsidR="00B22600" w:rsidRPr="00B322A8" w:rsidRDefault="00B22600" w:rsidP="000D3028">
            <w:pPr>
              <w:pStyle w:val="TAL"/>
              <w:keepNext w:val="0"/>
            </w:pPr>
            <w:r w:rsidRPr="00B322A8">
              <w:t>1.28</w:t>
            </w:r>
          </w:p>
        </w:tc>
        <w:tc>
          <w:tcPr>
            <w:tcW w:w="873" w:type="dxa"/>
            <w:noWrap/>
            <w:hideMark/>
          </w:tcPr>
          <w:p w14:paraId="431496E2" w14:textId="77777777" w:rsidR="00B22600" w:rsidRPr="00B322A8" w:rsidRDefault="00B22600" w:rsidP="000D3028">
            <w:pPr>
              <w:pStyle w:val="TAL"/>
              <w:keepNext w:val="0"/>
            </w:pPr>
            <w:r w:rsidRPr="00B322A8">
              <w:t>9.56</w:t>
            </w:r>
          </w:p>
        </w:tc>
        <w:tc>
          <w:tcPr>
            <w:tcW w:w="873" w:type="dxa"/>
            <w:noWrap/>
            <w:hideMark/>
          </w:tcPr>
          <w:p w14:paraId="07ED2503" w14:textId="77777777" w:rsidR="00B22600" w:rsidRPr="00B322A8" w:rsidRDefault="00B22600" w:rsidP="000D3028">
            <w:pPr>
              <w:pStyle w:val="TAL"/>
              <w:keepNext w:val="0"/>
            </w:pPr>
            <w:r w:rsidRPr="00B322A8">
              <w:t>103.61</w:t>
            </w:r>
          </w:p>
        </w:tc>
      </w:tr>
      <w:tr w:rsidR="00B22600" w:rsidRPr="00B322A8" w14:paraId="2C093FEA" w14:textId="77777777" w:rsidTr="000D3028">
        <w:trPr>
          <w:trHeight w:val="300"/>
        </w:trPr>
        <w:tc>
          <w:tcPr>
            <w:tcW w:w="1267" w:type="dxa"/>
            <w:noWrap/>
            <w:hideMark/>
          </w:tcPr>
          <w:p w14:paraId="498C58CE" w14:textId="77777777" w:rsidR="00B22600" w:rsidRPr="00B322A8" w:rsidRDefault="00B22600" w:rsidP="000D3028">
            <w:pPr>
              <w:pStyle w:val="TAL"/>
              <w:keepNext w:val="0"/>
            </w:pPr>
            <w:r w:rsidRPr="00B322A8">
              <w:t>Ini. delay [ns]</w:t>
            </w:r>
          </w:p>
        </w:tc>
        <w:tc>
          <w:tcPr>
            <w:tcW w:w="1100" w:type="dxa"/>
            <w:noWrap/>
            <w:hideMark/>
          </w:tcPr>
          <w:p w14:paraId="2837C37C" w14:textId="77777777" w:rsidR="00B22600" w:rsidRPr="00B322A8" w:rsidRDefault="00B22600" w:rsidP="000D3028">
            <w:pPr>
              <w:pStyle w:val="TAL"/>
              <w:keepNext w:val="0"/>
            </w:pPr>
            <w:r w:rsidRPr="00B322A8">
              <w:t>XPR [dB]</w:t>
            </w:r>
          </w:p>
        </w:tc>
        <w:tc>
          <w:tcPr>
            <w:tcW w:w="2107" w:type="dxa"/>
            <w:noWrap/>
            <w:hideMark/>
          </w:tcPr>
          <w:p w14:paraId="7E532E0E" w14:textId="77777777" w:rsidR="00B22600" w:rsidRPr="00B322A8" w:rsidRDefault="00B22600" w:rsidP="000D3028">
            <w:pPr>
              <w:pStyle w:val="TAL"/>
              <w:keepNext w:val="0"/>
            </w:pPr>
            <w:r w:rsidRPr="00B322A8">
              <w:t>PL [dB]</w:t>
            </w:r>
          </w:p>
        </w:tc>
        <w:tc>
          <w:tcPr>
            <w:tcW w:w="2082" w:type="dxa"/>
            <w:noWrap/>
            <w:hideMark/>
          </w:tcPr>
          <w:p w14:paraId="581AD043"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17B479E0" w14:textId="77777777" w:rsidR="00B22600" w:rsidRPr="00B322A8" w:rsidRDefault="00B22600" w:rsidP="000D3028">
            <w:pPr>
              <w:pStyle w:val="TAL"/>
              <w:keepNext w:val="0"/>
            </w:pPr>
            <w:r w:rsidRPr="00B322A8">
              <w:t>ASD [°]</w:t>
            </w:r>
          </w:p>
        </w:tc>
        <w:tc>
          <w:tcPr>
            <w:tcW w:w="873" w:type="dxa"/>
            <w:noWrap/>
            <w:hideMark/>
          </w:tcPr>
          <w:p w14:paraId="01B4508F" w14:textId="77777777" w:rsidR="00B22600" w:rsidRPr="00B322A8" w:rsidRDefault="00B22600" w:rsidP="000D3028">
            <w:pPr>
              <w:pStyle w:val="TAL"/>
              <w:keepNext w:val="0"/>
            </w:pPr>
            <w:r w:rsidRPr="00B322A8">
              <w:t>ZSA [°]</w:t>
            </w:r>
          </w:p>
        </w:tc>
        <w:tc>
          <w:tcPr>
            <w:tcW w:w="873" w:type="dxa"/>
            <w:noWrap/>
            <w:hideMark/>
          </w:tcPr>
          <w:p w14:paraId="7D832AAE" w14:textId="77777777" w:rsidR="00B22600" w:rsidRPr="00B322A8" w:rsidRDefault="00B22600" w:rsidP="000D3028">
            <w:pPr>
              <w:pStyle w:val="TAL"/>
              <w:keepNext w:val="0"/>
            </w:pPr>
            <w:r w:rsidRPr="00B322A8">
              <w:t>ZSD [°]</w:t>
            </w:r>
          </w:p>
        </w:tc>
      </w:tr>
      <w:tr w:rsidR="00B22600" w:rsidRPr="00B322A8" w14:paraId="1DF8B59D" w14:textId="77777777" w:rsidTr="000D3028">
        <w:trPr>
          <w:trHeight w:val="300"/>
        </w:trPr>
        <w:tc>
          <w:tcPr>
            <w:tcW w:w="1267" w:type="dxa"/>
            <w:noWrap/>
            <w:hideMark/>
          </w:tcPr>
          <w:p w14:paraId="79E5B15F" w14:textId="77777777" w:rsidR="00B22600" w:rsidRPr="00B322A8" w:rsidRDefault="00B22600" w:rsidP="000D3028">
            <w:pPr>
              <w:pStyle w:val="TAL"/>
              <w:keepNext w:val="0"/>
            </w:pPr>
            <w:r w:rsidRPr="00B322A8">
              <w:t>1162</w:t>
            </w:r>
          </w:p>
        </w:tc>
        <w:tc>
          <w:tcPr>
            <w:tcW w:w="1100" w:type="dxa"/>
            <w:noWrap/>
            <w:hideMark/>
          </w:tcPr>
          <w:p w14:paraId="7BD280A5" w14:textId="77777777" w:rsidR="00B22600" w:rsidRPr="00B322A8" w:rsidRDefault="00B22600" w:rsidP="000D3028">
            <w:pPr>
              <w:pStyle w:val="TAL"/>
              <w:keepNext w:val="0"/>
            </w:pPr>
            <w:r w:rsidRPr="00B322A8">
              <w:t>10</w:t>
            </w:r>
          </w:p>
        </w:tc>
        <w:tc>
          <w:tcPr>
            <w:tcW w:w="2107" w:type="dxa"/>
            <w:noWrap/>
            <w:hideMark/>
          </w:tcPr>
          <w:p w14:paraId="559E32F3" w14:textId="77777777" w:rsidR="00B22600" w:rsidRPr="00B322A8" w:rsidRDefault="00B22600" w:rsidP="000D3028">
            <w:pPr>
              <w:pStyle w:val="TAL"/>
              <w:keepNext w:val="0"/>
            </w:pPr>
            <w:r w:rsidRPr="00B322A8">
              <w:t>120.67</w:t>
            </w:r>
          </w:p>
        </w:tc>
        <w:tc>
          <w:tcPr>
            <w:tcW w:w="2082" w:type="dxa"/>
            <w:noWrap/>
            <w:hideMark/>
          </w:tcPr>
          <w:p w14:paraId="31157B9B" w14:textId="77777777" w:rsidR="00B22600" w:rsidRPr="00B322A8" w:rsidRDefault="00B22600" w:rsidP="000D3028">
            <w:pPr>
              <w:pStyle w:val="TAL"/>
              <w:keepNext w:val="0"/>
            </w:pPr>
            <w:r w:rsidRPr="00B322A8">
              <w:t>90</w:t>
            </w:r>
          </w:p>
        </w:tc>
        <w:tc>
          <w:tcPr>
            <w:tcW w:w="1058" w:type="dxa"/>
            <w:noWrap/>
            <w:hideMark/>
          </w:tcPr>
          <w:p w14:paraId="2033AF4B" w14:textId="77777777" w:rsidR="00B22600" w:rsidRPr="00B322A8" w:rsidRDefault="00B22600" w:rsidP="000D3028">
            <w:pPr>
              <w:pStyle w:val="TAL"/>
              <w:keepNext w:val="0"/>
            </w:pPr>
            <w:r w:rsidRPr="00B322A8">
              <w:t>1.75</w:t>
            </w:r>
          </w:p>
        </w:tc>
        <w:tc>
          <w:tcPr>
            <w:tcW w:w="873" w:type="dxa"/>
            <w:noWrap/>
            <w:hideMark/>
          </w:tcPr>
          <w:p w14:paraId="79D89CBF" w14:textId="77777777" w:rsidR="00B22600" w:rsidRPr="00B322A8" w:rsidRDefault="00B22600" w:rsidP="000D3028">
            <w:pPr>
              <w:pStyle w:val="TAL"/>
              <w:keepNext w:val="0"/>
            </w:pPr>
            <w:r w:rsidRPr="00B322A8">
              <w:t>0</w:t>
            </w:r>
          </w:p>
        </w:tc>
        <w:tc>
          <w:tcPr>
            <w:tcW w:w="873" w:type="dxa"/>
            <w:noWrap/>
            <w:hideMark/>
          </w:tcPr>
          <w:p w14:paraId="060236B0" w14:textId="77777777" w:rsidR="00B22600" w:rsidRPr="00B322A8" w:rsidRDefault="00B22600" w:rsidP="000D3028">
            <w:pPr>
              <w:pStyle w:val="TAL"/>
              <w:keepNext w:val="0"/>
            </w:pPr>
            <w:r w:rsidRPr="00B322A8">
              <w:t>0.16</w:t>
            </w:r>
          </w:p>
        </w:tc>
      </w:tr>
      <w:tr w:rsidR="00B22600" w:rsidRPr="00B322A8" w14:paraId="51DCE08C" w14:textId="77777777" w:rsidTr="000D3028">
        <w:trPr>
          <w:trHeight w:val="300"/>
        </w:trPr>
        <w:tc>
          <w:tcPr>
            <w:tcW w:w="1267" w:type="dxa"/>
            <w:noWrap/>
            <w:hideMark/>
          </w:tcPr>
          <w:p w14:paraId="695BF9EF" w14:textId="77777777" w:rsidR="00B22600" w:rsidRPr="00B322A8" w:rsidRDefault="00B22600" w:rsidP="000D3028">
            <w:pPr>
              <w:pStyle w:val="TAL"/>
              <w:keepNext w:val="0"/>
            </w:pPr>
            <w:r w:rsidRPr="00B322A8">
              <w:t>UE speed [m/s]</w:t>
            </w:r>
          </w:p>
        </w:tc>
        <w:tc>
          <w:tcPr>
            <w:tcW w:w="1100" w:type="dxa"/>
            <w:noWrap/>
            <w:hideMark/>
          </w:tcPr>
          <w:p w14:paraId="089044FB" w14:textId="77777777" w:rsidR="00B22600" w:rsidRPr="00B322A8" w:rsidRDefault="00B22600" w:rsidP="000D3028">
            <w:pPr>
              <w:pStyle w:val="TAL"/>
              <w:keepNext w:val="0"/>
            </w:pPr>
            <w:r w:rsidRPr="00B322A8">
              <w:t>UE DoT Az [°]</w:t>
            </w:r>
          </w:p>
        </w:tc>
        <w:tc>
          <w:tcPr>
            <w:tcW w:w="2107" w:type="dxa"/>
            <w:noWrap/>
            <w:hideMark/>
          </w:tcPr>
          <w:p w14:paraId="21B30E07"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6D2DE8E6"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154CAEE7" w14:textId="77777777" w:rsidR="00B22600" w:rsidRPr="00B322A8" w:rsidRDefault="00B22600" w:rsidP="000D3028">
            <w:pPr>
              <w:pStyle w:val="TAL"/>
              <w:keepNext w:val="0"/>
            </w:pPr>
            <w:r w:rsidRPr="00B322A8">
              <w:t>K-factor [dB]</w:t>
            </w:r>
          </w:p>
        </w:tc>
        <w:tc>
          <w:tcPr>
            <w:tcW w:w="873" w:type="dxa"/>
            <w:noWrap/>
            <w:hideMark/>
          </w:tcPr>
          <w:p w14:paraId="39DE8466" w14:textId="77777777" w:rsidR="00B22600" w:rsidRPr="00B322A8" w:rsidRDefault="00B22600" w:rsidP="000D3028">
            <w:pPr>
              <w:pStyle w:val="TAL"/>
              <w:keepNext w:val="0"/>
            </w:pPr>
            <w:r w:rsidRPr="00B322A8">
              <w:t xml:space="preserve"> </w:t>
            </w:r>
          </w:p>
        </w:tc>
        <w:tc>
          <w:tcPr>
            <w:tcW w:w="873" w:type="dxa"/>
            <w:noWrap/>
            <w:hideMark/>
          </w:tcPr>
          <w:p w14:paraId="288A048A" w14:textId="77777777" w:rsidR="00B22600" w:rsidRPr="00B322A8" w:rsidRDefault="00B22600" w:rsidP="000D3028">
            <w:pPr>
              <w:pStyle w:val="TAL"/>
              <w:keepNext w:val="0"/>
            </w:pPr>
          </w:p>
        </w:tc>
      </w:tr>
      <w:tr w:rsidR="00B22600" w:rsidRPr="00B322A8" w14:paraId="57A178C1" w14:textId="77777777" w:rsidTr="000D3028">
        <w:trPr>
          <w:trHeight w:val="300"/>
        </w:trPr>
        <w:tc>
          <w:tcPr>
            <w:tcW w:w="1267" w:type="dxa"/>
            <w:noWrap/>
            <w:hideMark/>
          </w:tcPr>
          <w:p w14:paraId="219F4077" w14:textId="77777777" w:rsidR="00B22600" w:rsidRPr="00B322A8" w:rsidRDefault="00B22600" w:rsidP="000D3028">
            <w:pPr>
              <w:pStyle w:val="TAL"/>
              <w:keepNext w:val="0"/>
            </w:pPr>
            <w:r w:rsidRPr="00B322A8">
              <w:t>8.33</w:t>
            </w:r>
          </w:p>
        </w:tc>
        <w:tc>
          <w:tcPr>
            <w:tcW w:w="1100" w:type="dxa"/>
            <w:noWrap/>
            <w:hideMark/>
          </w:tcPr>
          <w:p w14:paraId="7578D464" w14:textId="77777777" w:rsidR="00B22600" w:rsidRPr="00B322A8" w:rsidRDefault="00B22600" w:rsidP="000D3028">
            <w:pPr>
              <w:pStyle w:val="TAL"/>
              <w:keepNext w:val="0"/>
            </w:pPr>
            <w:r w:rsidRPr="00B322A8">
              <w:t>-130.59</w:t>
            </w:r>
          </w:p>
        </w:tc>
        <w:tc>
          <w:tcPr>
            <w:tcW w:w="2107" w:type="dxa"/>
            <w:noWrap/>
            <w:hideMark/>
          </w:tcPr>
          <w:p w14:paraId="37790540" w14:textId="77777777" w:rsidR="00B22600" w:rsidRPr="00B322A8" w:rsidRDefault="00B22600" w:rsidP="000D3028">
            <w:pPr>
              <w:pStyle w:val="TAL"/>
              <w:keepNext w:val="0"/>
            </w:pPr>
            <w:r w:rsidRPr="00B322A8">
              <w:t>(321.65,131.68,1.5)</w:t>
            </w:r>
          </w:p>
        </w:tc>
        <w:tc>
          <w:tcPr>
            <w:tcW w:w="2082" w:type="dxa"/>
            <w:noWrap/>
            <w:hideMark/>
          </w:tcPr>
          <w:p w14:paraId="38CB4B15" w14:textId="77777777" w:rsidR="00B22600" w:rsidRPr="00B322A8" w:rsidRDefault="00B22600" w:rsidP="000D3028">
            <w:pPr>
              <w:pStyle w:val="TAL"/>
              <w:keepNext w:val="0"/>
            </w:pPr>
            <w:r w:rsidRPr="00B322A8">
              <w:t>(0,0,25)</w:t>
            </w:r>
          </w:p>
        </w:tc>
        <w:tc>
          <w:tcPr>
            <w:tcW w:w="1058" w:type="dxa"/>
            <w:noWrap/>
            <w:hideMark/>
          </w:tcPr>
          <w:p w14:paraId="6A0C2E82" w14:textId="77777777" w:rsidR="00B22600" w:rsidRPr="00B322A8" w:rsidRDefault="00B22600" w:rsidP="000D3028">
            <w:pPr>
              <w:pStyle w:val="TAL"/>
              <w:keepNext w:val="0"/>
            </w:pPr>
            <w:r w:rsidRPr="00B322A8">
              <w:t>-</w:t>
            </w:r>
          </w:p>
        </w:tc>
        <w:tc>
          <w:tcPr>
            <w:tcW w:w="873" w:type="dxa"/>
            <w:noWrap/>
            <w:hideMark/>
          </w:tcPr>
          <w:p w14:paraId="70610ECF" w14:textId="77777777" w:rsidR="00B22600" w:rsidRPr="00B322A8" w:rsidRDefault="00B22600" w:rsidP="000D3028">
            <w:pPr>
              <w:pStyle w:val="TAL"/>
              <w:keepNext w:val="0"/>
            </w:pPr>
          </w:p>
        </w:tc>
        <w:tc>
          <w:tcPr>
            <w:tcW w:w="873" w:type="dxa"/>
            <w:noWrap/>
            <w:hideMark/>
          </w:tcPr>
          <w:p w14:paraId="56821661" w14:textId="77777777" w:rsidR="00B22600" w:rsidRPr="00B322A8" w:rsidRDefault="00B22600" w:rsidP="000D3028">
            <w:pPr>
              <w:pStyle w:val="TAL"/>
              <w:keepNext w:val="0"/>
            </w:pPr>
          </w:p>
        </w:tc>
      </w:tr>
      <w:tr w:rsidR="00B22600" w:rsidRPr="00B322A8" w14:paraId="731439FC" w14:textId="77777777" w:rsidTr="000D3028">
        <w:trPr>
          <w:trHeight w:val="300"/>
        </w:trPr>
        <w:tc>
          <w:tcPr>
            <w:tcW w:w="1267" w:type="dxa"/>
            <w:noWrap/>
            <w:hideMark/>
          </w:tcPr>
          <w:p w14:paraId="68A26511" w14:textId="77777777" w:rsidR="00B22600" w:rsidRPr="00B322A8" w:rsidRDefault="00B22600" w:rsidP="000D3028">
            <w:pPr>
              <w:pStyle w:val="TAL"/>
              <w:keepNext w:val="0"/>
            </w:pPr>
          </w:p>
        </w:tc>
        <w:tc>
          <w:tcPr>
            <w:tcW w:w="1100" w:type="dxa"/>
            <w:noWrap/>
            <w:hideMark/>
          </w:tcPr>
          <w:p w14:paraId="390C3F07" w14:textId="77777777" w:rsidR="00B22600" w:rsidRPr="00B322A8" w:rsidRDefault="00B22600" w:rsidP="000D3028">
            <w:pPr>
              <w:pStyle w:val="TAL"/>
              <w:keepNext w:val="0"/>
            </w:pPr>
          </w:p>
        </w:tc>
        <w:tc>
          <w:tcPr>
            <w:tcW w:w="2107" w:type="dxa"/>
            <w:noWrap/>
            <w:hideMark/>
          </w:tcPr>
          <w:p w14:paraId="25DAC111" w14:textId="77777777" w:rsidR="00B22600" w:rsidRPr="00B322A8" w:rsidRDefault="00B22600" w:rsidP="000D3028">
            <w:pPr>
              <w:pStyle w:val="TAL"/>
              <w:keepNext w:val="0"/>
            </w:pPr>
          </w:p>
        </w:tc>
        <w:tc>
          <w:tcPr>
            <w:tcW w:w="2082" w:type="dxa"/>
            <w:noWrap/>
            <w:hideMark/>
          </w:tcPr>
          <w:p w14:paraId="542D74A1" w14:textId="77777777" w:rsidR="00B22600" w:rsidRPr="00B322A8" w:rsidRDefault="00B22600" w:rsidP="000D3028">
            <w:pPr>
              <w:pStyle w:val="TAL"/>
              <w:keepNext w:val="0"/>
            </w:pPr>
          </w:p>
        </w:tc>
        <w:tc>
          <w:tcPr>
            <w:tcW w:w="1058" w:type="dxa"/>
            <w:noWrap/>
            <w:hideMark/>
          </w:tcPr>
          <w:p w14:paraId="6EE01AF4" w14:textId="77777777" w:rsidR="00B22600" w:rsidRPr="00B322A8" w:rsidRDefault="00B22600" w:rsidP="000D3028">
            <w:pPr>
              <w:pStyle w:val="TAL"/>
              <w:keepNext w:val="0"/>
            </w:pPr>
          </w:p>
        </w:tc>
        <w:tc>
          <w:tcPr>
            <w:tcW w:w="873" w:type="dxa"/>
            <w:noWrap/>
            <w:hideMark/>
          </w:tcPr>
          <w:p w14:paraId="2676F402" w14:textId="77777777" w:rsidR="00B22600" w:rsidRPr="00B322A8" w:rsidRDefault="00B22600" w:rsidP="000D3028">
            <w:pPr>
              <w:pStyle w:val="TAL"/>
              <w:keepNext w:val="0"/>
            </w:pPr>
          </w:p>
        </w:tc>
        <w:tc>
          <w:tcPr>
            <w:tcW w:w="873" w:type="dxa"/>
            <w:noWrap/>
            <w:hideMark/>
          </w:tcPr>
          <w:p w14:paraId="3C7BC3D3" w14:textId="77777777" w:rsidR="00B22600" w:rsidRPr="00B322A8" w:rsidRDefault="00B22600" w:rsidP="000D3028">
            <w:pPr>
              <w:pStyle w:val="TAL"/>
              <w:keepNext w:val="0"/>
            </w:pPr>
          </w:p>
        </w:tc>
      </w:tr>
      <w:tr w:rsidR="00B22600" w:rsidRPr="00B322A8" w14:paraId="00A032D9" w14:textId="77777777" w:rsidTr="000D3028">
        <w:trPr>
          <w:trHeight w:val="300"/>
        </w:trPr>
        <w:tc>
          <w:tcPr>
            <w:tcW w:w="1267" w:type="dxa"/>
            <w:shd w:val="clear" w:color="auto" w:fill="EDEDED" w:themeFill="accent3" w:themeFillTint="33"/>
            <w:noWrap/>
            <w:hideMark/>
          </w:tcPr>
          <w:p w14:paraId="6A016B8F"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53884642" w14:textId="77777777" w:rsidR="00B22600" w:rsidRPr="00B322A8" w:rsidRDefault="00B22600" w:rsidP="000D3028">
            <w:pPr>
              <w:pStyle w:val="TAL"/>
              <w:keepNext w:val="0"/>
            </w:pPr>
            <w:r w:rsidRPr="00B322A8">
              <w:t>6</w:t>
            </w:r>
          </w:p>
        </w:tc>
        <w:tc>
          <w:tcPr>
            <w:tcW w:w="2107" w:type="dxa"/>
            <w:shd w:val="clear" w:color="auto" w:fill="EDEDED" w:themeFill="accent3" w:themeFillTint="33"/>
            <w:noWrap/>
            <w:hideMark/>
          </w:tcPr>
          <w:p w14:paraId="2DFC2EBD" w14:textId="77777777" w:rsidR="00B22600" w:rsidRPr="00B322A8" w:rsidRDefault="00B22600" w:rsidP="000D3028">
            <w:pPr>
              <w:pStyle w:val="TAL"/>
              <w:keepNext w:val="0"/>
            </w:pPr>
          </w:p>
        </w:tc>
        <w:tc>
          <w:tcPr>
            <w:tcW w:w="2082" w:type="dxa"/>
            <w:shd w:val="clear" w:color="auto" w:fill="EDEDED" w:themeFill="accent3" w:themeFillTint="33"/>
            <w:noWrap/>
            <w:hideMark/>
          </w:tcPr>
          <w:p w14:paraId="3E99DD8E" w14:textId="77777777" w:rsidR="00B22600" w:rsidRPr="00B322A8" w:rsidRDefault="00B22600" w:rsidP="000D3028">
            <w:pPr>
              <w:pStyle w:val="TAL"/>
              <w:keepNext w:val="0"/>
            </w:pPr>
          </w:p>
        </w:tc>
        <w:tc>
          <w:tcPr>
            <w:tcW w:w="1058" w:type="dxa"/>
            <w:shd w:val="clear" w:color="auto" w:fill="EDEDED" w:themeFill="accent3" w:themeFillTint="33"/>
            <w:noWrap/>
            <w:hideMark/>
          </w:tcPr>
          <w:p w14:paraId="2FD562B5" w14:textId="77777777" w:rsidR="00B22600" w:rsidRPr="00B322A8" w:rsidRDefault="00B22600" w:rsidP="000D3028">
            <w:pPr>
              <w:pStyle w:val="TAL"/>
              <w:keepNext w:val="0"/>
            </w:pPr>
          </w:p>
        </w:tc>
        <w:tc>
          <w:tcPr>
            <w:tcW w:w="873" w:type="dxa"/>
            <w:shd w:val="clear" w:color="auto" w:fill="EDEDED" w:themeFill="accent3" w:themeFillTint="33"/>
            <w:noWrap/>
            <w:hideMark/>
          </w:tcPr>
          <w:p w14:paraId="28389698" w14:textId="77777777" w:rsidR="00B22600" w:rsidRPr="00B322A8" w:rsidRDefault="00B22600" w:rsidP="000D3028">
            <w:pPr>
              <w:pStyle w:val="TAL"/>
              <w:keepNext w:val="0"/>
            </w:pPr>
          </w:p>
        </w:tc>
        <w:tc>
          <w:tcPr>
            <w:tcW w:w="873" w:type="dxa"/>
            <w:shd w:val="clear" w:color="auto" w:fill="EDEDED" w:themeFill="accent3" w:themeFillTint="33"/>
            <w:noWrap/>
            <w:hideMark/>
          </w:tcPr>
          <w:p w14:paraId="1DF5FAB8" w14:textId="77777777" w:rsidR="00B22600" w:rsidRPr="00B322A8" w:rsidRDefault="00B22600" w:rsidP="000D3028">
            <w:pPr>
              <w:pStyle w:val="TAL"/>
              <w:keepNext w:val="0"/>
            </w:pPr>
          </w:p>
        </w:tc>
      </w:tr>
      <w:tr w:rsidR="00B22600" w:rsidRPr="00B322A8" w14:paraId="6037B6F4" w14:textId="77777777" w:rsidTr="000D3028">
        <w:trPr>
          <w:trHeight w:val="300"/>
        </w:trPr>
        <w:tc>
          <w:tcPr>
            <w:tcW w:w="1267" w:type="dxa"/>
            <w:noWrap/>
            <w:hideMark/>
          </w:tcPr>
          <w:p w14:paraId="1CCB65AF" w14:textId="77777777" w:rsidR="00B22600" w:rsidRPr="00B322A8" w:rsidRDefault="00B22600" w:rsidP="000D3028">
            <w:pPr>
              <w:pStyle w:val="TAL"/>
              <w:keepNext w:val="0"/>
            </w:pPr>
            <w:r w:rsidRPr="00B322A8">
              <w:t>Cluster#</w:t>
            </w:r>
          </w:p>
        </w:tc>
        <w:tc>
          <w:tcPr>
            <w:tcW w:w="1100" w:type="dxa"/>
            <w:noWrap/>
            <w:hideMark/>
          </w:tcPr>
          <w:p w14:paraId="42089C8E" w14:textId="77777777" w:rsidR="00B22600" w:rsidRPr="00B322A8" w:rsidRDefault="00B22600" w:rsidP="000D3028">
            <w:pPr>
              <w:pStyle w:val="TAL"/>
              <w:keepNext w:val="0"/>
            </w:pPr>
            <w:r w:rsidRPr="00B322A8">
              <w:t>Power [dB]</w:t>
            </w:r>
          </w:p>
        </w:tc>
        <w:tc>
          <w:tcPr>
            <w:tcW w:w="2107" w:type="dxa"/>
            <w:noWrap/>
            <w:hideMark/>
          </w:tcPr>
          <w:p w14:paraId="5F6AB87B" w14:textId="77777777" w:rsidR="00B22600" w:rsidRPr="00B322A8" w:rsidRDefault="00B22600" w:rsidP="000D3028">
            <w:pPr>
              <w:pStyle w:val="TAL"/>
              <w:keepNext w:val="0"/>
            </w:pPr>
            <w:r w:rsidRPr="00B322A8">
              <w:t>Excess delay [ns]</w:t>
            </w:r>
          </w:p>
        </w:tc>
        <w:tc>
          <w:tcPr>
            <w:tcW w:w="2082" w:type="dxa"/>
            <w:noWrap/>
            <w:hideMark/>
          </w:tcPr>
          <w:p w14:paraId="1C343462" w14:textId="77777777" w:rsidR="00B22600" w:rsidRPr="00B322A8" w:rsidRDefault="00B22600" w:rsidP="000D3028">
            <w:pPr>
              <w:pStyle w:val="TAL"/>
              <w:keepNext w:val="0"/>
            </w:pPr>
            <w:r w:rsidRPr="00B322A8">
              <w:t>AoA [°]</w:t>
            </w:r>
          </w:p>
        </w:tc>
        <w:tc>
          <w:tcPr>
            <w:tcW w:w="1058" w:type="dxa"/>
            <w:noWrap/>
            <w:hideMark/>
          </w:tcPr>
          <w:p w14:paraId="19CA4415"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7FA2A11B" w14:textId="77777777" w:rsidR="00B22600" w:rsidRPr="00B322A8" w:rsidRDefault="00B22600" w:rsidP="000D3028">
            <w:pPr>
              <w:pStyle w:val="TAL"/>
              <w:keepNext w:val="0"/>
            </w:pPr>
            <w:r w:rsidRPr="00B322A8">
              <w:t>ASA [°]</w:t>
            </w:r>
          </w:p>
        </w:tc>
        <w:tc>
          <w:tcPr>
            <w:tcW w:w="873" w:type="dxa"/>
            <w:noWrap/>
            <w:hideMark/>
          </w:tcPr>
          <w:p w14:paraId="1D0B93F4"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12356639" w14:textId="77777777" w:rsidTr="000D3028">
        <w:trPr>
          <w:trHeight w:val="300"/>
        </w:trPr>
        <w:tc>
          <w:tcPr>
            <w:tcW w:w="1267" w:type="dxa"/>
            <w:noWrap/>
            <w:hideMark/>
          </w:tcPr>
          <w:p w14:paraId="54729B23" w14:textId="77777777" w:rsidR="00B22600" w:rsidRPr="00B322A8" w:rsidRDefault="00B22600" w:rsidP="000D3028">
            <w:pPr>
              <w:pStyle w:val="TAL"/>
              <w:keepNext w:val="0"/>
            </w:pPr>
            <w:r w:rsidRPr="00B322A8">
              <w:t>1</w:t>
            </w:r>
          </w:p>
        </w:tc>
        <w:tc>
          <w:tcPr>
            <w:tcW w:w="1100" w:type="dxa"/>
            <w:noWrap/>
            <w:hideMark/>
          </w:tcPr>
          <w:p w14:paraId="4BB66827" w14:textId="77777777" w:rsidR="00B22600" w:rsidRPr="00B322A8" w:rsidRDefault="00B22600" w:rsidP="000D3028">
            <w:pPr>
              <w:pStyle w:val="TAL"/>
              <w:keepNext w:val="0"/>
            </w:pPr>
            <w:r w:rsidRPr="00B322A8">
              <w:t>-12.09</w:t>
            </w:r>
          </w:p>
        </w:tc>
        <w:tc>
          <w:tcPr>
            <w:tcW w:w="2107" w:type="dxa"/>
            <w:noWrap/>
            <w:hideMark/>
          </w:tcPr>
          <w:p w14:paraId="2FC68339" w14:textId="77777777" w:rsidR="00B22600" w:rsidRPr="00B322A8" w:rsidRDefault="00B22600" w:rsidP="000D3028">
            <w:pPr>
              <w:pStyle w:val="TAL"/>
              <w:keepNext w:val="0"/>
            </w:pPr>
            <w:r w:rsidRPr="00B322A8">
              <w:t>0</w:t>
            </w:r>
          </w:p>
        </w:tc>
        <w:tc>
          <w:tcPr>
            <w:tcW w:w="2082" w:type="dxa"/>
            <w:noWrap/>
            <w:hideMark/>
          </w:tcPr>
          <w:p w14:paraId="6DA5007D" w14:textId="77777777" w:rsidR="00B22600" w:rsidRPr="00B322A8" w:rsidRDefault="00B22600" w:rsidP="000D3028">
            <w:pPr>
              <w:pStyle w:val="TAL"/>
              <w:keepNext w:val="0"/>
            </w:pPr>
            <w:r w:rsidRPr="00B322A8">
              <w:t>-96.5</w:t>
            </w:r>
          </w:p>
        </w:tc>
        <w:tc>
          <w:tcPr>
            <w:tcW w:w="1058" w:type="dxa"/>
            <w:noWrap/>
            <w:hideMark/>
          </w:tcPr>
          <w:p w14:paraId="6E10B2FE" w14:textId="77777777" w:rsidR="00B22600" w:rsidRPr="00B322A8" w:rsidRDefault="00B22600" w:rsidP="000D3028">
            <w:pPr>
              <w:pStyle w:val="TAL"/>
              <w:keepNext w:val="0"/>
            </w:pPr>
            <w:r w:rsidRPr="00B322A8">
              <w:t>-37.52</w:t>
            </w:r>
          </w:p>
        </w:tc>
        <w:tc>
          <w:tcPr>
            <w:tcW w:w="873" w:type="dxa"/>
            <w:noWrap/>
            <w:hideMark/>
          </w:tcPr>
          <w:p w14:paraId="11AFB695" w14:textId="77777777" w:rsidR="00B22600" w:rsidRPr="00B322A8" w:rsidRDefault="00B22600" w:rsidP="000D3028">
            <w:pPr>
              <w:pStyle w:val="TAL"/>
              <w:keepNext w:val="0"/>
            </w:pPr>
            <w:r w:rsidRPr="00B322A8">
              <w:t>15.63</w:t>
            </w:r>
          </w:p>
        </w:tc>
        <w:tc>
          <w:tcPr>
            <w:tcW w:w="873" w:type="dxa"/>
            <w:noWrap/>
            <w:hideMark/>
          </w:tcPr>
          <w:p w14:paraId="1CFC32CB" w14:textId="77777777" w:rsidR="00B22600" w:rsidRPr="00B322A8" w:rsidRDefault="00B22600" w:rsidP="000D3028">
            <w:pPr>
              <w:pStyle w:val="TAL"/>
              <w:keepNext w:val="0"/>
            </w:pPr>
            <w:r w:rsidRPr="00B322A8">
              <w:t>104.24</w:t>
            </w:r>
          </w:p>
        </w:tc>
      </w:tr>
      <w:tr w:rsidR="00B22600" w:rsidRPr="00B322A8" w14:paraId="0E372467" w14:textId="77777777" w:rsidTr="000D3028">
        <w:trPr>
          <w:trHeight w:val="300"/>
        </w:trPr>
        <w:tc>
          <w:tcPr>
            <w:tcW w:w="1267" w:type="dxa"/>
            <w:noWrap/>
            <w:hideMark/>
          </w:tcPr>
          <w:p w14:paraId="259F4F55" w14:textId="77777777" w:rsidR="00B22600" w:rsidRPr="00B322A8" w:rsidRDefault="00B22600" w:rsidP="000D3028">
            <w:pPr>
              <w:pStyle w:val="TAL"/>
              <w:keepNext w:val="0"/>
            </w:pPr>
            <w:r w:rsidRPr="00B322A8">
              <w:lastRenderedPageBreak/>
              <w:t>2</w:t>
            </w:r>
          </w:p>
        </w:tc>
        <w:tc>
          <w:tcPr>
            <w:tcW w:w="1100" w:type="dxa"/>
            <w:noWrap/>
            <w:hideMark/>
          </w:tcPr>
          <w:p w14:paraId="6BB33350" w14:textId="77777777" w:rsidR="00B22600" w:rsidRPr="00B322A8" w:rsidRDefault="00B22600" w:rsidP="000D3028">
            <w:pPr>
              <w:pStyle w:val="TAL"/>
              <w:keepNext w:val="0"/>
            </w:pPr>
            <w:r w:rsidRPr="00B322A8">
              <w:t>-8.89</w:t>
            </w:r>
          </w:p>
        </w:tc>
        <w:tc>
          <w:tcPr>
            <w:tcW w:w="2107" w:type="dxa"/>
            <w:noWrap/>
            <w:hideMark/>
          </w:tcPr>
          <w:p w14:paraId="54C4702F" w14:textId="77777777" w:rsidR="00B22600" w:rsidRPr="00B322A8" w:rsidRDefault="00B22600" w:rsidP="000D3028">
            <w:pPr>
              <w:pStyle w:val="TAL"/>
              <w:keepNext w:val="0"/>
            </w:pPr>
            <w:r w:rsidRPr="00B322A8">
              <w:t>76</w:t>
            </w:r>
          </w:p>
        </w:tc>
        <w:tc>
          <w:tcPr>
            <w:tcW w:w="2082" w:type="dxa"/>
            <w:noWrap/>
            <w:hideMark/>
          </w:tcPr>
          <w:p w14:paraId="0F10991D" w14:textId="77777777" w:rsidR="00B22600" w:rsidRPr="00B322A8" w:rsidRDefault="00B22600" w:rsidP="000D3028">
            <w:pPr>
              <w:pStyle w:val="TAL"/>
              <w:keepNext w:val="0"/>
            </w:pPr>
            <w:r w:rsidRPr="00B322A8">
              <w:t>118.64</w:t>
            </w:r>
          </w:p>
        </w:tc>
        <w:tc>
          <w:tcPr>
            <w:tcW w:w="1058" w:type="dxa"/>
            <w:noWrap/>
            <w:hideMark/>
          </w:tcPr>
          <w:p w14:paraId="0ACE9F71" w14:textId="77777777" w:rsidR="00B22600" w:rsidRPr="00B322A8" w:rsidRDefault="00B22600" w:rsidP="000D3028">
            <w:pPr>
              <w:pStyle w:val="TAL"/>
              <w:keepNext w:val="0"/>
            </w:pPr>
            <w:r w:rsidRPr="00B322A8">
              <w:t>-21.84</w:t>
            </w:r>
          </w:p>
        </w:tc>
        <w:tc>
          <w:tcPr>
            <w:tcW w:w="873" w:type="dxa"/>
            <w:noWrap/>
            <w:hideMark/>
          </w:tcPr>
          <w:p w14:paraId="33C7647B" w14:textId="77777777" w:rsidR="00B22600" w:rsidRPr="00B322A8" w:rsidRDefault="00B22600" w:rsidP="000D3028">
            <w:pPr>
              <w:pStyle w:val="TAL"/>
              <w:keepNext w:val="0"/>
            </w:pPr>
            <w:r w:rsidRPr="00B322A8">
              <w:t>15.63</w:t>
            </w:r>
          </w:p>
        </w:tc>
        <w:tc>
          <w:tcPr>
            <w:tcW w:w="873" w:type="dxa"/>
            <w:noWrap/>
            <w:hideMark/>
          </w:tcPr>
          <w:p w14:paraId="03667F88" w14:textId="77777777" w:rsidR="00B22600" w:rsidRPr="00B322A8" w:rsidRDefault="00B22600" w:rsidP="000D3028">
            <w:pPr>
              <w:pStyle w:val="TAL"/>
              <w:keepNext w:val="0"/>
            </w:pPr>
            <w:r w:rsidRPr="00B322A8">
              <w:t>105.24</w:t>
            </w:r>
          </w:p>
        </w:tc>
      </w:tr>
      <w:tr w:rsidR="00B22600" w:rsidRPr="00B322A8" w14:paraId="4B8A7907" w14:textId="77777777" w:rsidTr="000D3028">
        <w:trPr>
          <w:trHeight w:val="300"/>
        </w:trPr>
        <w:tc>
          <w:tcPr>
            <w:tcW w:w="1267" w:type="dxa"/>
            <w:noWrap/>
            <w:hideMark/>
          </w:tcPr>
          <w:p w14:paraId="747C4C65" w14:textId="77777777" w:rsidR="00B22600" w:rsidRPr="00B322A8" w:rsidRDefault="00B22600" w:rsidP="000D3028">
            <w:pPr>
              <w:pStyle w:val="TAL"/>
              <w:keepNext w:val="0"/>
            </w:pPr>
            <w:r w:rsidRPr="00B322A8">
              <w:t>3</w:t>
            </w:r>
          </w:p>
        </w:tc>
        <w:tc>
          <w:tcPr>
            <w:tcW w:w="1100" w:type="dxa"/>
            <w:noWrap/>
            <w:hideMark/>
          </w:tcPr>
          <w:p w14:paraId="5F8BBBBF" w14:textId="77777777" w:rsidR="00B22600" w:rsidRPr="00B322A8" w:rsidRDefault="00B22600" w:rsidP="000D3028">
            <w:pPr>
              <w:pStyle w:val="TAL"/>
              <w:keepNext w:val="0"/>
            </w:pPr>
            <w:r w:rsidRPr="00B322A8">
              <w:t>-10.19</w:t>
            </w:r>
          </w:p>
        </w:tc>
        <w:tc>
          <w:tcPr>
            <w:tcW w:w="2107" w:type="dxa"/>
            <w:noWrap/>
            <w:hideMark/>
          </w:tcPr>
          <w:p w14:paraId="0EAE6E60" w14:textId="77777777" w:rsidR="00B22600" w:rsidRPr="00B322A8" w:rsidRDefault="00B22600" w:rsidP="000D3028">
            <w:pPr>
              <w:pStyle w:val="TAL"/>
              <w:keepNext w:val="0"/>
            </w:pPr>
            <w:r w:rsidRPr="00B322A8">
              <w:t>79</w:t>
            </w:r>
          </w:p>
        </w:tc>
        <w:tc>
          <w:tcPr>
            <w:tcW w:w="2082" w:type="dxa"/>
            <w:noWrap/>
            <w:hideMark/>
          </w:tcPr>
          <w:p w14:paraId="54CD0023" w14:textId="77777777" w:rsidR="00B22600" w:rsidRPr="00B322A8" w:rsidRDefault="00B22600" w:rsidP="000D3028">
            <w:pPr>
              <w:pStyle w:val="TAL"/>
              <w:keepNext w:val="0"/>
            </w:pPr>
            <w:r w:rsidRPr="00B322A8">
              <w:t>-124.12</w:t>
            </w:r>
          </w:p>
        </w:tc>
        <w:tc>
          <w:tcPr>
            <w:tcW w:w="1058" w:type="dxa"/>
            <w:noWrap/>
            <w:hideMark/>
          </w:tcPr>
          <w:p w14:paraId="578B1F72" w14:textId="77777777" w:rsidR="00B22600" w:rsidRPr="00B322A8" w:rsidRDefault="00B22600" w:rsidP="000D3028">
            <w:pPr>
              <w:pStyle w:val="TAL"/>
              <w:keepNext w:val="0"/>
            </w:pPr>
            <w:r w:rsidRPr="00B322A8">
              <w:t>-33.63</w:t>
            </w:r>
          </w:p>
        </w:tc>
        <w:tc>
          <w:tcPr>
            <w:tcW w:w="873" w:type="dxa"/>
            <w:noWrap/>
            <w:hideMark/>
          </w:tcPr>
          <w:p w14:paraId="0F42455D" w14:textId="77777777" w:rsidR="00B22600" w:rsidRPr="00B322A8" w:rsidRDefault="00B22600" w:rsidP="000D3028">
            <w:pPr>
              <w:pStyle w:val="TAL"/>
              <w:keepNext w:val="0"/>
            </w:pPr>
            <w:r w:rsidRPr="00B322A8">
              <w:t>15.63</w:t>
            </w:r>
          </w:p>
        </w:tc>
        <w:tc>
          <w:tcPr>
            <w:tcW w:w="873" w:type="dxa"/>
            <w:noWrap/>
            <w:hideMark/>
          </w:tcPr>
          <w:p w14:paraId="7C6BB84E" w14:textId="77777777" w:rsidR="00B22600" w:rsidRPr="00B322A8" w:rsidRDefault="00B22600" w:rsidP="000D3028">
            <w:pPr>
              <w:pStyle w:val="TAL"/>
              <w:keepNext w:val="0"/>
            </w:pPr>
            <w:r w:rsidRPr="00B322A8">
              <w:t>106.67</w:t>
            </w:r>
          </w:p>
        </w:tc>
      </w:tr>
      <w:tr w:rsidR="00B22600" w:rsidRPr="00B322A8" w14:paraId="3C81AD1B" w14:textId="77777777" w:rsidTr="000D3028">
        <w:trPr>
          <w:trHeight w:val="300"/>
        </w:trPr>
        <w:tc>
          <w:tcPr>
            <w:tcW w:w="1267" w:type="dxa"/>
            <w:noWrap/>
            <w:hideMark/>
          </w:tcPr>
          <w:p w14:paraId="1A51E294" w14:textId="77777777" w:rsidR="00B22600" w:rsidRPr="00B322A8" w:rsidRDefault="00B22600" w:rsidP="000D3028">
            <w:pPr>
              <w:pStyle w:val="TAL"/>
              <w:keepNext w:val="0"/>
            </w:pPr>
            <w:r w:rsidRPr="00B322A8">
              <w:t>4</w:t>
            </w:r>
          </w:p>
        </w:tc>
        <w:tc>
          <w:tcPr>
            <w:tcW w:w="1100" w:type="dxa"/>
            <w:noWrap/>
            <w:hideMark/>
          </w:tcPr>
          <w:p w14:paraId="526E03DB" w14:textId="77777777" w:rsidR="00B22600" w:rsidRPr="00B322A8" w:rsidRDefault="00B22600" w:rsidP="000D3028">
            <w:pPr>
              <w:pStyle w:val="TAL"/>
              <w:keepNext w:val="0"/>
            </w:pPr>
            <w:r w:rsidRPr="00B322A8">
              <w:t>-11.19</w:t>
            </w:r>
          </w:p>
        </w:tc>
        <w:tc>
          <w:tcPr>
            <w:tcW w:w="2107" w:type="dxa"/>
            <w:noWrap/>
            <w:hideMark/>
          </w:tcPr>
          <w:p w14:paraId="6196DC52" w14:textId="77777777" w:rsidR="00B22600" w:rsidRPr="00B322A8" w:rsidRDefault="00B22600" w:rsidP="000D3028">
            <w:pPr>
              <w:pStyle w:val="TAL"/>
              <w:keepNext w:val="0"/>
            </w:pPr>
            <w:r w:rsidRPr="00B322A8">
              <w:t>81</w:t>
            </w:r>
          </w:p>
        </w:tc>
        <w:tc>
          <w:tcPr>
            <w:tcW w:w="2082" w:type="dxa"/>
            <w:noWrap/>
            <w:hideMark/>
          </w:tcPr>
          <w:p w14:paraId="738F27FA" w14:textId="77777777" w:rsidR="00B22600" w:rsidRPr="00B322A8" w:rsidRDefault="00B22600" w:rsidP="000D3028">
            <w:pPr>
              <w:pStyle w:val="TAL"/>
              <w:keepNext w:val="0"/>
            </w:pPr>
            <w:r w:rsidRPr="00B322A8">
              <w:t>118.64</w:t>
            </w:r>
          </w:p>
        </w:tc>
        <w:tc>
          <w:tcPr>
            <w:tcW w:w="1058" w:type="dxa"/>
            <w:noWrap/>
            <w:hideMark/>
          </w:tcPr>
          <w:p w14:paraId="55FD9B21" w14:textId="77777777" w:rsidR="00B22600" w:rsidRPr="00B322A8" w:rsidRDefault="00B22600" w:rsidP="000D3028">
            <w:pPr>
              <w:pStyle w:val="TAL"/>
              <w:keepNext w:val="0"/>
            </w:pPr>
            <w:r w:rsidRPr="00B322A8">
              <w:t>-21.84</w:t>
            </w:r>
          </w:p>
        </w:tc>
        <w:tc>
          <w:tcPr>
            <w:tcW w:w="873" w:type="dxa"/>
            <w:noWrap/>
            <w:hideMark/>
          </w:tcPr>
          <w:p w14:paraId="7D351DD2" w14:textId="77777777" w:rsidR="00B22600" w:rsidRPr="00B322A8" w:rsidRDefault="00B22600" w:rsidP="000D3028">
            <w:pPr>
              <w:pStyle w:val="TAL"/>
              <w:keepNext w:val="0"/>
            </w:pPr>
            <w:r w:rsidRPr="00B322A8">
              <w:t>14.067</w:t>
            </w:r>
          </w:p>
        </w:tc>
        <w:tc>
          <w:tcPr>
            <w:tcW w:w="873" w:type="dxa"/>
            <w:noWrap/>
            <w:hideMark/>
          </w:tcPr>
          <w:p w14:paraId="79C60383" w14:textId="77777777" w:rsidR="00B22600" w:rsidRPr="00B322A8" w:rsidRDefault="00B22600" w:rsidP="000D3028">
            <w:pPr>
              <w:pStyle w:val="TAL"/>
              <w:keepNext w:val="0"/>
            </w:pPr>
            <w:r w:rsidRPr="00B322A8">
              <w:t>105.24</w:t>
            </w:r>
          </w:p>
        </w:tc>
      </w:tr>
      <w:tr w:rsidR="00B22600" w:rsidRPr="00B322A8" w14:paraId="3591E88E" w14:textId="77777777" w:rsidTr="000D3028">
        <w:trPr>
          <w:trHeight w:val="300"/>
        </w:trPr>
        <w:tc>
          <w:tcPr>
            <w:tcW w:w="1267" w:type="dxa"/>
            <w:noWrap/>
            <w:hideMark/>
          </w:tcPr>
          <w:p w14:paraId="55DAA9AB" w14:textId="77777777" w:rsidR="00B22600" w:rsidRPr="00B322A8" w:rsidRDefault="00B22600" w:rsidP="000D3028">
            <w:pPr>
              <w:pStyle w:val="TAL"/>
              <w:keepNext w:val="0"/>
            </w:pPr>
            <w:r w:rsidRPr="00B322A8">
              <w:t>5</w:t>
            </w:r>
          </w:p>
        </w:tc>
        <w:tc>
          <w:tcPr>
            <w:tcW w:w="1100" w:type="dxa"/>
            <w:noWrap/>
            <w:hideMark/>
          </w:tcPr>
          <w:p w14:paraId="40ABDC30" w14:textId="77777777" w:rsidR="00B22600" w:rsidRPr="00B322A8" w:rsidRDefault="00B22600" w:rsidP="000D3028">
            <w:pPr>
              <w:pStyle w:val="TAL"/>
              <w:keepNext w:val="0"/>
            </w:pPr>
            <w:r w:rsidRPr="00B322A8">
              <w:t>-12.89</w:t>
            </w:r>
          </w:p>
        </w:tc>
        <w:tc>
          <w:tcPr>
            <w:tcW w:w="2107" w:type="dxa"/>
            <w:noWrap/>
            <w:hideMark/>
          </w:tcPr>
          <w:p w14:paraId="1C2AF9D4" w14:textId="77777777" w:rsidR="00B22600" w:rsidRPr="00B322A8" w:rsidRDefault="00B22600" w:rsidP="000D3028">
            <w:pPr>
              <w:pStyle w:val="TAL"/>
              <w:keepNext w:val="0"/>
            </w:pPr>
            <w:r w:rsidRPr="00B322A8">
              <w:t>85</w:t>
            </w:r>
          </w:p>
        </w:tc>
        <w:tc>
          <w:tcPr>
            <w:tcW w:w="2082" w:type="dxa"/>
            <w:noWrap/>
            <w:hideMark/>
          </w:tcPr>
          <w:p w14:paraId="37BEEC12" w14:textId="77777777" w:rsidR="00B22600" w:rsidRPr="00B322A8" w:rsidRDefault="00B22600" w:rsidP="000D3028">
            <w:pPr>
              <w:pStyle w:val="TAL"/>
              <w:keepNext w:val="0"/>
            </w:pPr>
            <w:r w:rsidRPr="00B322A8">
              <w:t>118.64</w:t>
            </w:r>
          </w:p>
        </w:tc>
        <w:tc>
          <w:tcPr>
            <w:tcW w:w="1058" w:type="dxa"/>
            <w:noWrap/>
            <w:hideMark/>
          </w:tcPr>
          <w:p w14:paraId="32732EE7" w14:textId="77777777" w:rsidR="00B22600" w:rsidRPr="00B322A8" w:rsidRDefault="00B22600" w:rsidP="000D3028">
            <w:pPr>
              <w:pStyle w:val="TAL"/>
              <w:keepNext w:val="0"/>
            </w:pPr>
            <w:r w:rsidRPr="00B322A8">
              <w:t>-21.84</w:t>
            </w:r>
          </w:p>
        </w:tc>
        <w:tc>
          <w:tcPr>
            <w:tcW w:w="873" w:type="dxa"/>
            <w:noWrap/>
            <w:hideMark/>
          </w:tcPr>
          <w:p w14:paraId="07DB2EE2" w14:textId="77777777" w:rsidR="00B22600" w:rsidRPr="00B322A8" w:rsidRDefault="00B22600" w:rsidP="000D3028">
            <w:pPr>
              <w:pStyle w:val="TAL"/>
              <w:keepNext w:val="0"/>
            </w:pPr>
            <w:r w:rsidRPr="00B322A8">
              <w:t>12.504</w:t>
            </w:r>
          </w:p>
        </w:tc>
        <w:tc>
          <w:tcPr>
            <w:tcW w:w="873" w:type="dxa"/>
            <w:noWrap/>
            <w:hideMark/>
          </w:tcPr>
          <w:p w14:paraId="7EA25B34" w14:textId="77777777" w:rsidR="00B22600" w:rsidRPr="00B322A8" w:rsidRDefault="00B22600" w:rsidP="000D3028">
            <w:pPr>
              <w:pStyle w:val="TAL"/>
              <w:keepNext w:val="0"/>
            </w:pPr>
            <w:r w:rsidRPr="00B322A8">
              <w:t>105.24</w:t>
            </w:r>
          </w:p>
        </w:tc>
      </w:tr>
      <w:tr w:rsidR="00B22600" w:rsidRPr="00B322A8" w14:paraId="47302C3D" w14:textId="77777777" w:rsidTr="000D3028">
        <w:trPr>
          <w:trHeight w:val="300"/>
        </w:trPr>
        <w:tc>
          <w:tcPr>
            <w:tcW w:w="1267" w:type="dxa"/>
            <w:noWrap/>
            <w:hideMark/>
          </w:tcPr>
          <w:p w14:paraId="3993636E" w14:textId="77777777" w:rsidR="00B22600" w:rsidRPr="00B322A8" w:rsidRDefault="00B22600" w:rsidP="000D3028">
            <w:pPr>
              <w:pStyle w:val="TAL"/>
              <w:keepNext w:val="0"/>
            </w:pPr>
            <w:r w:rsidRPr="00B322A8">
              <w:t>6</w:t>
            </w:r>
          </w:p>
        </w:tc>
        <w:tc>
          <w:tcPr>
            <w:tcW w:w="1100" w:type="dxa"/>
            <w:noWrap/>
            <w:hideMark/>
          </w:tcPr>
          <w:p w14:paraId="665A569D" w14:textId="77777777" w:rsidR="00B22600" w:rsidRPr="00B322A8" w:rsidRDefault="00B22600" w:rsidP="000D3028">
            <w:pPr>
              <w:pStyle w:val="TAL"/>
              <w:keepNext w:val="0"/>
            </w:pPr>
            <w:r w:rsidRPr="00B322A8">
              <w:t>-7.69</w:t>
            </w:r>
          </w:p>
        </w:tc>
        <w:tc>
          <w:tcPr>
            <w:tcW w:w="2107" w:type="dxa"/>
            <w:noWrap/>
            <w:hideMark/>
          </w:tcPr>
          <w:p w14:paraId="32B9B534" w14:textId="77777777" w:rsidR="00B22600" w:rsidRPr="00B322A8" w:rsidRDefault="00B22600" w:rsidP="000D3028">
            <w:pPr>
              <w:pStyle w:val="TAL"/>
              <w:keepNext w:val="0"/>
            </w:pPr>
            <w:r w:rsidRPr="00B322A8">
              <w:t>232</w:t>
            </w:r>
          </w:p>
        </w:tc>
        <w:tc>
          <w:tcPr>
            <w:tcW w:w="2082" w:type="dxa"/>
            <w:noWrap/>
            <w:hideMark/>
          </w:tcPr>
          <w:p w14:paraId="19696283" w14:textId="77777777" w:rsidR="00B22600" w:rsidRPr="00B322A8" w:rsidRDefault="00B22600" w:rsidP="000D3028">
            <w:pPr>
              <w:pStyle w:val="TAL"/>
              <w:keepNext w:val="0"/>
            </w:pPr>
            <w:r w:rsidRPr="00B322A8">
              <w:t>171.16</w:t>
            </w:r>
          </w:p>
        </w:tc>
        <w:tc>
          <w:tcPr>
            <w:tcW w:w="1058" w:type="dxa"/>
            <w:noWrap/>
            <w:hideMark/>
          </w:tcPr>
          <w:p w14:paraId="7AF4EE2A" w14:textId="77777777" w:rsidR="00B22600" w:rsidRPr="00B322A8" w:rsidRDefault="00B22600" w:rsidP="000D3028">
            <w:pPr>
              <w:pStyle w:val="TAL"/>
              <w:keepNext w:val="0"/>
            </w:pPr>
            <w:r w:rsidRPr="00B322A8">
              <w:t>-6.61</w:t>
            </w:r>
          </w:p>
        </w:tc>
        <w:tc>
          <w:tcPr>
            <w:tcW w:w="873" w:type="dxa"/>
            <w:noWrap/>
            <w:hideMark/>
          </w:tcPr>
          <w:p w14:paraId="2161B267" w14:textId="77777777" w:rsidR="00B22600" w:rsidRPr="00B322A8" w:rsidRDefault="00B22600" w:rsidP="000D3028">
            <w:pPr>
              <w:pStyle w:val="TAL"/>
              <w:keepNext w:val="0"/>
            </w:pPr>
            <w:r w:rsidRPr="00B322A8">
              <w:t>15.63</w:t>
            </w:r>
          </w:p>
        </w:tc>
        <w:tc>
          <w:tcPr>
            <w:tcW w:w="873" w:type="dxa"/>
            <w:noWrap/>
            <w:hideMark/>
          </w:tcPr>
          <w:p w14:paraId="3C05D7AF" w14:textId="77777777" w:rsidR="00B22600" w:rsidRPr="00B322A8" w:rsidRDefault="00B22600" w:rsidP="000D3028">
            <w:pPr>
              <w:pStyle w:val="TAL"/>
              <w:keepNext w:val="0"/>
            </w:pPr>
            <w:r w:rsidRPr="00B322A8">
              <w:t>105.67</w:t>
            </w:r>
          </w:p>
        </w:tc>
      </w:tr>
      <w:tr w:rsidR="00B22600" w:rsidRPr="00B322A8" w14:paraId="05598B5B" w14:textId="77777777" w:rsidTr="000D3028">
        <w:trPr>
          <w:trHeight w:val="300"/>
        </w:trPr>
        <w:tc>
          <w:tcPr>
            <w:tcW w:w="1267" w:type="dxa"/>
            <w:noWrap/>
            <w:hideMark/>
          </w:tcPr>
          <w:p w14:paraId="1E1E0DEF" w14:textId="77777777" w:rsidR="00B22600" w:rsidRPr="00B322A8" w:rsidRDefault="00B22600" w:rsidP="000D3028">
            <w:pPr>
              <w:pStyle w:val="TAL"/>
              <w:keepNext w:val="0"/>
            </w:pPr>
            <w:r w:rsidRPr="00B322A8">
              <w:t>7</w:t>
            </w:r>
          </w:p>
        </w:tc>
        <w:tc>
          <w:tcPr>
            <w:tcW w:w="1100" w:type="dxa"/>
            <w:noWrap/>
            <w:hideMark/>
          </w:tcPr>
          <w:p w14:paraId="02094146" w14:textId="77777777" w:rsidR="00B22600" w:rsidRPr="00B322A8" w:rsidRDefault="00B22600" w:rsidP="000D3028">
            <w:pPr>
              <w:pStyle w:val="TAL"/>
              <w:keepNext w:val="0"/>
            </w:pPr>
            <w:r w:rsidRPr="00B322A8">
              <w:t>-9.89</w:t>
            </w:r>
          </w:p>
        </w:tc>
        <w:tc>
          <w:tcPr>
            <w:tcW w:w="2107" w:type="dxa"/>
            <w:noWrap/>
            <w:hideMark/>
          </w:tcPr>
          <w:p w14:paraId="3819DDCB" w14:textId="77777777" w:rsidR="00B22600" w:rsidRPr="00B322A8" w:rsidRDefault="00B22600" w:rsidP="000D3028">
            <w:pPr>
              <w:pStyle w:val="TAL"/>
              <w:keepNext w:val="0"/>
            </w:pPr>
            <w:r w:rsidRPr="00B322A8">
              <w:t>235</w:t>
            </w:r>
          </w:p>
        </w:tc>
        <w:tc>
          <w:tcPr>
            <w:tcW w:w="2082" w:type="dxa"/>
            <w:noWrap/>
            <w:hideMark/>
          </w:tcPr>
          <w:p w14:paraId="535E738A" w14:textId="77777777" w:rsidR="00B22600" w:rsidRPr="00B322A8" w:rsidRDefault="00B22600" w:rsidP="000D3028">
            <w:pPr>
              <w:pStyle w:val="TAL"/>
              <w:keepNext w:val="0"/>
            </w:pPr>
            <w:r w:rsidRPr="00B322A8">
              <w:t>171.16</w:t>
            </w:r>
          </w:p>
        </w:tc>
        <w:tc>
          <w:tcPr>
            <w:tcW w:w="1058" w:type="dxa"/>
            <w:noWrap/>
            <w:hideMark/>
          </w:tcPr>
          <w:p w14:paraId="698347DA" w14:textId="77777777" w:rsidR="00B22600" w:rsidRPr="00B322A8" w:rsidRDefault="00B22600" w:rsidP="000D3028">
            <w:pPr>
              <w:pStyle w:val="TAL"/>
              <w:keepNext w:val="0"/>
            </w:pPr>
            <w:r w:rsidRPr="00B322A8">
              <w:t>-6.61</w:t>
            </w:r>
          </w:p>
        </w:tc>
        <w:tc>
          <w:tcPr>
            <w:tcW w:w="873" w:type="dxa"/>
            <w:noWrap/>
            <w:hideMark/>
          </w:tcPr>
          <w:p w14:paraId="6C68646A" w14:textId="77777777" w:rsidR="00B22600" w:rsidRPr="00B322A8" w:rsidRDefault="00B22600" w:rsidP="000D3028">
            <w:pPr>
              <w:pStyle w:val="TAL"/>
              <w:keepNext w:val="0"/>
            </w:pPr>
            <w:r w:rsidRPr="00B322A8">
              <w:t>14.067</w:t>
            </w:r>
          </w:p>
        </w:tc>
        <w:tc>
          <w:tcPr>
            <w:tcW w:w="873" w:type="dxa"/>
            <w:noWrap/>
            <w:hideMark/>
          </w:tcPr>
          <w:p w14:paraId="7BE117C3" w14:textId="77777777" w:rsidR="00B22600" w:rsidRPr="00B322A8" w:rsidRDefault="00B22600" w:rsidP="000D3028">
            <w:pPr>
              <w:pStyle w:val="TAL"/>
              <w:keepNext w:val="0"/>
            </w:pPr>
            <w:r w:rsidRPr="00B322A8">
              <w:t>105.67</w:t>
            </w:r>
          </w:p>
        </w:tc>
      </w:tr>
      <w:tr w:rsidR="00B22600" w:rsidRPr="00B322A8" w14:paraId="6E14B3B7" w14:textId="77777777" w:rsidTr="000D3028">
        <w:trPr>
          <w:trHeight w:val="300"/>
        </w:trPr>
        <w:tc>
          <w:tcPr>
            <w:tcW w:w="1267" w:type="dxa"/>
            <w:noWrap/>
            <w:hideMark/>
          </w:tcPr>
          <w:p w14:paraId="5743CABE" w14:textId="77777777" w:rsidR="00B22600" w:rsidRPr="00B322A8" w:rsidRDefault="00B22600" w:rsidP="000D3028">
            <w:pPr>
              <w:pStyle w:val="TAL"/>
              <w:keepNext w:val="0"/>
            </w:pPr>
            <w:r w:rsidRPr="00B322A8">
              <w:t>8</w:t>
            </w:r>
          </w:p>
        </w:tc>
        <w:tc>
          <w:tcPr>
            <w:tcW w:w="1100" w:type="dxa"/>
            <w:noWrap/>
            <w:hideMark/>
          </w:tcPr>
          <w:p w14:paraId="5EC5CD10" w14:textId="77777777" w:rsidR="00B22600" w:rsidRPr="00B322A8" w:rsidRDefault="00B22600" w:rsidP="000D3028">
            <w:pPr>
              <w:pStyle w:val="TAL"/>
              <w:keepNext w:val="0"/>
            </w:pPr>
            <w:r w:rsidRPr="00B322A8">
              <w:t>-11.59</w:t>
            </w:r>
          </w:p>
        </w:tc>
        <w:tc>
          <w:tcPr>
            <w:tcW w:w="2107" w:type="dxa"/>
            <w:noWrap/>
            <w:hideMark/>
          </w:tcPr>
          <w:p w14:paraId="6558CA2F" w14:textId="77777777" w:rsidR="00B22600" w:rsidRPr="00B322A8" w:rsidRDefault="00B22600" w:rsidP="000D3028">
            <w:pPr>
              <w:pStyle w:val="TAL"/>
              <w:keepNext w:val="0"/>
            </w:pPr>
            <w:r w:rsidRPr="00B322A8">
              <w:t>239</w:t>
            </w:r>
          </w:p>
        </w:tc>
        <w:tc>
          <w:tcPr>
            <w:tcW w:w="2082" w:type="dxa"/>
            <w:noWrap/>
            <w:hideMark/>
          </w:tcPr>
          <w:p w14:paraId="1A515215" w14:textId="77777777" w:rsidR="00B22600" w:rsidRPr="00B322A8" w:rsidRDefault="00B22600" w:rsidP="000D3028">
            <w:pPr>
              <w:pStyle w:val="TAL"/>
              <w:keepNext w:val="0"/>
            </w:pPr>
            <w:r w:rsidRPr="00B322A8">
              <w:t>171.16</w:t>
            </w:r>
          </w:p>
        </w:tc>
        <w:tc>
          <w:tcPr>
            <w:tcW w:w="1058" w:type="dxa"/>
            <w:noWrap/>
            <w:hideMark/>
          </w:tcPr>
          <w:p w14:paraId="3CC69D69" w14:textId="77777777" w:rsidR="00B22600" w:rsidRPr="00B322A8" w:rsidRDefault="00B22600" w:rsidP="000D3028">
            <w:pPr>
              <w:pStyle w:val="TAL"/>
              <w:keepNext w:val="0"/>
            </w:pPr>
            <w:r w:rsidRPr="00B322A8">
              <w:t>-6.61</w:t>
            </w:r>
          </w:p>
        </w:tc>
        <w:tc>
          <w:tcPr>
            <w:tcW w:w="873" w:type="dxa"/>
            <w:noWrap/>
            <w:hideMark/>
          </w:tcPr>
          <w:p w14:paraId="2A919E50" w14:textId="77777777" w:rsidR="00B22600" w:rsidRPr="00B322A8" w:rsidRDefault="00B22600" w:rsidP="000D3028">
            <w:pPr>
              <w:pStyle w:val="TAL"/>
              <w:keepNext w:val="0"/>
            </w:pPr>
            <w:r w:rsidRPr="00B322A8">
              <w:t>12.504</w:t>
            </w:r>
          </w:p>
        </w:tc>
        <w:tc>
          <w:tcPr>
            <w:tcW w:w="873" w:type="dxa"/>
            <w:noWrap/>
            <w:hideMark/>
          </w:tcPr>
          <w:p w14:paraId="2F731C62" w14:textId="77777777" w:rsidR="00B22600" w:rsidRPr="00B322A8" w:rsidRDefault="00B22600" w:rsidP="000D3028">
            <w:pPr>
              <w:pStyle w:val="TAL"/>
              <w:keepNext w:val="0"/>
            </w:pPr>
            <w:r w:rsidRPr="00B322A8">
              <w:t>105.67</w:t>
            </w:r>
          </w:p>
        </w:tc>
      </w:tr>
      <w:tr w:rsidR="00B22600" w:rsidRPr="00B322A8" w14:paraId="302D6A4A" w14:textId="77777777" w:rsidTr="000D3028">
        <w:trPr>
          <w:trHeight w:val="300"/>
        </w:trPr>
        <w:tc>
          <w:tcPr>
            <w:tcW w:w="1267" w:type="dxa"/>
            <w:noWrap/>
            <w:hideMark/>
          </w:tcPr>
          <w:p w14:paraId="2B3F64B3" w14:textId="77777777" w:rsidR="00B22600" w:rsidRPr="00B322A8" w:rsidRDefault="00B22600" w:rsidP="000D3028">
            <w:pPr>
              <w:pStyle w:val="TAL"/>
              <w:keepNext w:val="0"/>
            </w:pPr>
            <w:r w:rsidRPr="00B322A8">
              <w:t>9</w:t>
            </w:r>
          </w:p>
        </w:tc>
        <w:tc>
          <w:tcPr>
            <w:tcW w:w="1100" w:type="dxa"/>
            <w:noWrap/>
            <w:hideMark/>
          </w:tcPr>
          <w:p w14:paraId="3A06EC30" w14:textId="77777777" w:rsidR="00B22600" w:rsidRPr="00B322A8" w:rsidRDefault="00B22600" w:rsidP="000D3028">
            <w:pPr>
              <w:pStyle w:val="TAL"/>
              <w:keepNext w:val="0"/>
            </w:pPr>
            <w:r w:rsidRPr="00B322A8">
              <w:t>-15.09</w:t>
            </w:r>
          </w:p>
        </w:tc>
        <w:tc>
          <w:tcPr>
            <w:tcW w:w="2107" w:type="dxa"/>
            <w:noWrap/>
            <w:hideMark/>
          </w:tcPr>
          <w:p w14:paraId="369FBA04" w14:textId="77777777" w:rsidR="00B22600" w:rsidRPr="00B322A8" w:rsidRDefault="00B22600" w:rsidP="000D3028">
            <w:pPr>
              <w:pStyle w:val="TAL"/>
              <w:keepNext w:val="0"/>
            </w:pPr>
            <w:r w:rsidRPr="00B322A8">
              <w:t>240</w:t>
            </w:r>
          </w:p>
        </w:tc>
        <w:tc>
          <w:tcPr>
            <w:tcW w:w="2082" w:type="dxa"/>
            <w:noWrap/>
            <w:hideMark/>
          </w:tcPr>
          <w:p w14:paraId="28AFF75B" w14:textId="77777777" w:rsidR="00B22600" w:rsidRPr="00B322A8" w:rsidRDefault="00B22600" w:rsidP="000D3028">
            <w:pPr>
              <w:pStyle w:val="TAL"/>
              <w:keepNext w:val="0"/>
            </w:pPr>
            <w:r w:rsidRPr="00B322A8">
              <w:t>51.32</w:t>
            </w:r>
          </w:p>
        </w:tc>
        <w:tc>
          <w:tcPr>
            <w:tcW w:w="1058" w:type="dxa"/>
            <w:noWrap/>
            <w:hideMark/>
          </w:tcPr>
          <w:p w14:paraId="01B137FA" w14:textId="77777777" w:rsidR="00B22600" w:rsidRPr="00B322A8" w:rsidRDefault="00B22600" w:rsidP="000D3028">
            <w:pPr>
              <w:pStyle w:val="TAL"/>
              <w:keepNext w:val="0"/>
            </w:pPr>
            <w:r w:rsidRPr="00B322A8">
              <w:t>41.36</w:t>
            </w:r>
          </w:p>
        </w:tc>
        <w:tc>
          <w:tcPr>
            <w:tcW w:w="873" w:type="dxa"/>
            <w:noWrap/>
            <w:hideMark/>
          </w:tcPr>
          <w:p w14:paraId="06BD241A" w14:textId="77777777" w:rsidR="00B22600" w:rsidRPr="00B322A8" w:rsidRDefault="00B22600" w:rsidP="000D3028">
            <w:pPr>
              <w:pStyle w:val="TAL"/>
              <w:keepNext w:val="0"/>
            </w:pPr>
            <w:r w:rsidRPr="00B322A8">
              <w:t>15.63</w:t>
            </w:r>
          </w:p>
        </w:tc>
        <w:tc>
          <w:tcPr>
            <w:tcW w:w="873" w:type="dxa"/>
            <w:noWrap/>
            <w:hideMark/>
          </w:tcPr>
          <w:p w14:paraId="211EA85B" w14:textId="77777777" w:rsidR="00B22600" w:rsidRPr="00B322A8" w:rsidRDefault="00B22600" w:rsidP="000D3028">
            <w:pPr>
              <w:pStyle w:val="TAL"/>
              <w:keepNext w:val="0"/>
            </w:pPr>
            <w:r w:rsidRPr="00B322A8">
              <w:t>109.94</w:t>
            </w:r>
          </w:p>
        </w:tc>
      </w:tr>
      <w:tr w:rsidR="00B22600" w:rsidRPr="00B322A8" w14:paraId="6FBBE7EC" w14:textId="77777777" w:rsidTr="000D3028">
        <w:trPr>
          <w:trHeight w:val="300"/>
        </w:trPr>
        <w:tc>
          <w:tcPr>
            <w:tcW w:w="1267" w:type="dxa"/>
            <w:noWrap/>
            <w:hideMark/>
          </w:tcPr>
          <w:p w14:paraId="59536F29" w14:textId="77777777" w:rsidR="00B22600" w:rsidRPr="00B322A8" w:rsidRDefault="00B22600" w:rsidP="000D3028">
            <w:pPr>
              <w:pStyle w:val="TAL"/>
              <w:keepNext w:val="0"/>
            </w:pPr>
            <w:r w:rsidRPr="00B322A8">
              <w:t>10</w:t>
            </w:r>
          </w:p>
        </w:tc>
        <w:tc>
          <w:tcPr>
            <w:tcW w:w="1100" w:type="dxa"/>
            <w:noWrap/>
            <w:hideMark/>
          </w:tcPr>
          <w:p w14:paraId="70DC6B05" w14:textId="77777777" w:rsidR="00B22600" w:rsidRPr="00B322A8" w:rsidRDefault="00B22600" w:rsidP="000D3028">
            <w:pPr>
              <w:pStyle w:val="TAL"/>
              <w:keepNext w:val="0"/>
            </w:pPr>
            <w:r w:rsidRPr="00B322A8">
              <w:t>-14.79</w:t>
            </w:r>
          </w:p>
        </w:tc>
        <w:tc>
          <w:tcPr>
            <w:tcW w:w="2107" w:type="dxa"/>
            <w:noWrap/>
            <w:hideMark/>
          </w:tcPr>
          <w:p w14:paraId="53028F5C" w14:textId="77777777" w:rsidR="00B22600" w:rsidRPr="00B322A8" w:rsidRDefault="00B22600" w:rsidP="000D3028">
            <w:pPr>
              <w:pStyle w:val="TAL"/>
              <w:keepNext w:val="0"/>
            </w:pPr>
            <w:r w:rsidRPr="00B322A8">
              <w:t>289</w:t>
            </w:r>
          </w:p>
        </w:tc>
        <w:tc>
          <w:tcPr>
            <w:tcW w:w="2082" w:type="dxa"/>
            <w:noWrap/>
            <w:hideMark/>
          </w:tcPr>
          <w:p w14:paraId="24428FAB" w14:textId="77777777" w:rsidR="00B22600" w:rsidRPr="00B322A8" w:rsidRDefault="00B22600" w:rsidP="000D3028">
            <w:pPr>
              <w:pStyle w:val="TAL"/>
              <w:keepNext w:val="0"/>
            </w:pPr>
            <w:r w:rsidRPr="00B322A8">
              <w:t>62.89</w:t>
            </w:r>
          </w:p>
        </w:tc>
        <w:tc>
          <w:tcPr>
            <w:tcW w:w="1058" w:type="dxa"/>
            <w:noWrap/>
            <w:hideMark/>
          </w:tcPr>
          <w:p w14:paraId="288E6565" w14:textId="77777777" w:rsidR="00B22600" w:rsidRPr="00B322A8" w:rsidRDefault="00B22600" w:rsidP="000D3028">
            <w:pPr>
              <w:pStyle w:val="TAL"/>
              <w:keepNext w:val="0"/>
            </w:pPr>
            <w:r w:rsidRPr="00B322A8">
              <w:t>-49.31</w:t>
            </w:r>
          </w:p>
        </w:tc>
        <w:tc>
          <w:tcPr>
            <w:tcW w:w="873" w:type="dxa"/>
            <w:noWrap/>
            <w:hideMark/>
          </w:tcPr>
          <w:p w14:paraId="79D49819" w14:textId="77777777" w:rsidR="00B22600" w:rsidRPr="00B322A8" w:rsidRDefault="00B22600" w:rsidP="000D3028">
            <w:pPr>
              <w:pStyle w:val="TAL"/>
              <w:keepNext w:val="0"/>
            </w:pPr>
            <w:r w:rsidRPr="00B322A8">
              <w:t>15.63</w:t>
            </w:r>
          </w:p>
        </w:tc>
        <w:tc>
          <w:tcPr>
            <w:tcW w:w="873" w:type="dxa"/>
            <w:noWrap/>
            <w:hideMark/>
          </w:tcPr>
          <w:p w14:paraId="6BDBF110" w14:textId="77777777" w:rsidR="00B22600" w:rsidRPr="00B322A8" w:rsidRDefault="00B22600" w:rsidP="000D3028">
            <w:pPr>
              <w:pStyle w:val="TAL"/>
              <w:keepNext w:val="0"/>
            </w:pPr>
            <w:r w:rsidRPr="00B322A8">
              <w:t>102.89</w:t>
            </w:r>
          </w:p>
        </w:tc>
      </w:tr>
      <w:tr w:rsidR="00B22600" w:rsidRPr="00B322A8" w14:paraId="7E5F3BAC" w14:textId="77777777" w:rsidTr="000D3028">
        <w:trPr>
          <w:trHeight w:val="300"/>
        </w:trPr>
        <w:tc>
          <w:tcPr>
            <w:tcW w:w="1267" w:type="dxa"/>
            <w:noWrap/>
            <w:hideMark/>
          </w:tcPr>
          <w:p w14:paraId="16BD4558" w14:textId="77777777" w:rsidR="00B22600" w:rsidRPr="00B322A8" w:rsidRDefault="00B22600" w:rsidP="000D3028">
            <w:pPr>
              <w:pStyle w:val="TAL"/>
              <w:keepNext w:val="0"/>
            </w:pPr>
            <w:r w:rsidRPr="00B322A8">
              <w:t>11</w:t>
            </w:r>
          </w:p>
        </w:tc>
        <w:tc>
          <w:tcPr>
            <w:tcW w:w="1100" w:type="dxa"/>
            <w:noWrap/>
            <w:hideMark/>
          </w:tcPr>
          <w:p w14:paraId="7619F724" w14:textId="77777777" w:rsidR="00B22600" w:rsidRPr="00B322A8" w:rsidRDefault="00B22600" w:rsidP="000D3028">
            <w:pPr>
              <w:pStyle w:val="TAL"/>
              <w:keepNext w:val="0"/>
            </w:pPr>
            <w:r w:rsidRPr="00B322A8">
              <w:t>-18.39</w:t>
            </w:r>
          </w:p>
        </w:tc>
        <w:tc>
          <w:tcPr>
            <w:tcW w:w="2107" w:type="dxa"/>
            <w:noWrap/>
            <w:hideMark/>
          </w:tcPr>
          <w:p w14:paraId="5D2B066E" w14:textId="77777777" w:rsidR="00B22600" w:rsidRPr="00B322A8" w:rsidRDefault="00B22600" w:rsidP="000D3028">
            <w:pPr>
              <w:pStyle w:val="TAL"/>
              <w:keepNext w:val="0"/>
            </w:pPr>
            <w:r w:rsidRPr="00B322A8">
              <w:t>299</w:t>
            </w:r>
          </w:p>
        </w:tc>
        <w:tc>
          <w:tcPr>
            <w:tcW w:w="2082" w:type="dxa"/>
            <w:noWrap/>
            <w:hideMark/>
          </w:tcPr>
          <w:p w14:paraId="56A28898" w14:textId="77777777" w:rsidR="00B22600" w:rsidRPr="00B322A8" w:rsidRDefault="00B22600" w:rsidP="000D3028">
            <w:pPr>
              <w:pStyle w:val="TAL"/>
              <w:keepNext w:val="0"/>
            </w:pPr>
            <w:r w:rsidRPr="00B322A8">
              <w:t>-41.37</w:t>
            </w:r>
          </w:p>
        </w:tc>
        <w:tc>
          <w:tcPr>
            <w:tcW w:w="1058" w:type="dxa"/>
            <w:noWrap/>
            <w:hideMark/>
          </w:tcPr>
          <w:p w14:paraId="345F18DE" w14:textId="77777777" w:rsidR="00B22600" w:rsidRPr="00B322A8" w:rsidRDefault="00B22600" w:rsidP="000D3028">
            <w:pPr>
              <w:pStyle w:val="TAL"/>
              <w:keepNext w:val="0"/>
            </w:pPr>
            <w:r w:rsidRPr="00B322A8">
              <w:t>46.04</w:t>
            </w:r>
          </w:p>
        </w:tc>
        <w:tc>
          <w:tcPr>
            <w:tcW w:w="873" w:type="dxa"/>
            <w:noWrap/>
            <w:hideMark/>
          </w:tcPr>
          <w:p w14:paraId="3F49DAD5" w14:textId="77777777" w:rsidR="00B22600" w:rsidRPr="00B322A8" w:rsidRDefault="00B22600" w:rsidP="000D3028">
            <w:pPr>
              <w:pStyle w:val="TAL"/>
              <w:keepNext w:val="0"/>
            </w:pPr>
            <w:r w:rsidRPr="00B322A8">
              <w:t>15.63</w:t>
            </w:r>
          </w:p>
        </w:tc>
        <w:tc>
          <w:tcPr>
            <w:tcW w:w="873" w:type="dxa"/>
            <w:noWrap/>
            <w:hideMark/>
          </w:tcPr>
          <w:p w14:paraId="0F5D0396" w14:textId="77777777" w:rsidR="00B22600" w:rsidRPr="00B322A8" w:rsidRDefault="00B22600" w:rsidP="000D3028">
            <w:pPr>
              <w:pStyle w:val="TAL"/>
              <w:keepNext w:val="0"/>
            </w:pPr>
            <w:r w:rsidRPr="00B322A8">
              <w:t>110.59</w:t>
            </w:r>
          </w:p>
        </w:tc>
      </w:tr>
      <w:tr w:rsidR="00B22600" w:rsidRPr="00B322A8" w14:paraId="758895C5" w14:textId="77777777" w:rsidTr="000D3028">
        <w:trPr>
          <w:trHeight w:val="300"/>
        </w:trPr>
        <w:tc>
          <w:tcPr>
            <w:tcW w:w="1267" w:type="dxa"/>
            <w:noWrap/>
            <w:hideMark/>
          </w:tcPr>
          <w:p w14:paraId="26813FCE" w14:textId="77777777" w:rsidR="00B22600" w:rsidRPr="00B322A8" w:rsidRDefault="00B22600" w:rsidP="000D3028">
            <w:pPr>
              <w:pStyle w:val="TAL"/>
              <w:keepNext w:val="0"/>
            </w:pPr>
            <w:r w:rsidRPr="00B322A8">
              <w:t>12</w:t>
            </w:r>
          </w:p>
        </w:tc>
        <w:tc>
          <w:tcPr>
            <w:tcW w:w="1100" w:type="dxa"/>
            <w:noWrap/>
            <w:hideMark/>
          </w:tcPr>
          <w:p w14:paraId="4779814D" w14:textId="77777777" w:rsidR="00B22600" w:rsidRPr="00B322A8" w:rsidRDefault="00B22600" w:rsidP="000D3028">
            <w:pPr>
              <w:pStyle w:val="TAL"/>
              <w:keepNext w:val="0"/>
            </w:pPr>
            <w:r w:rsidRPr="00B322A8">
              <w:t>-18.79</w:t>
            </w:r>
          </w:p>
        </w:tc>
        <w:tc>
          <w:tcPr>
            <w:tcW w:w="2107" w:type="dxa"/>
            <w:noWrap/>
            <w:hideMark/>
          </w:tcPr>
          <w:p w14:paraId="1B623B0B" w14:textId="77777777" w:rsidR="00B22600" w:rsidRPr="00B322A8" w:rsidRDefault="00B22600" w:rsidP="000D3028">
            <w:pPr>
              <w:pStyle w:val="TAL"/>
              <w:keepNext w:val="0"/>
            </w:pPr>
            <w:r w:rsidRPr="00B322A8">
              <w:t>340</w:t>
            </w:r>
          </w:p>
        </w:tc>
        <w:tc>
          <w:tcPr>
            <w:tcW w:w="2082" w:type="dxa"/>
            <w:noWrap/>
            <w:hideMark/>
          </w:tcPr>
          <w:p w14:paraId="227FE732" w14:textId="77777777" w:rsidR="00B22600" w:rsidRPr="00B322A8" w:rsidRDefault="00B22600" w:rsidP="000D3028">
            <w:pPr>
              <w:pStyle w:val="TAL"/>
              <w:keepNext w:val="0"/>
            </w:pPr>
            <w:r w:rsidRPr="00B322A8">
              <w:t>42.46</w:t>
            </w:r>
          </w:p>
        </w:tc>
        <w:tc>
          <w:tcPr>
            <w:tcW w:w="1058" w:type="dxa"/>
            <w:noWrap/>
            <w:hideMark/>
          </w:tcPr>
          <w:p w14:paraId="1FD5269C" w14:textId="77777777" w:rsidR="00B22600" w:rsidRPr="00B322A8" w:rsidRDefault="00B22600" w:rsidP="000D3028">
            <w:pPr>
              <w:pStyle w:val="TAL"/>
              <w:keepNext w:val="0"/>
            </w:pPr>
            <w:r w:rsidRPr="00B322A8">
              <w:t>-70.8</w:t>
            </w:r>
          </w:p>
        </w:tc>
        <w:tc>
          <w:tcPr>
            <w:tcW w:w="873" w:type="dxa"/>
            <w:noWrap/>
            <w:hideMark/>
          </w:tcPr>
          <w:p w14:paraId="4F36E00D" w14:textId="77777777" w:rsidR="00B22600" w:rsidRPr="00B322A8" w:rsidRDefault="00B22600" w:rsidP="000D3028">
            <w:pPr>
              <w:pStyle w:val="TAL"/>
              <w:keepNext w:val="0"/>
            </w:pPr>
            <w:r w:rsidRPr="00B322A8">
              <w:t>15.63</w:t>
            </w:r>
          </w:p>
        </w:tc>
        <w:tc>
          <w:tcPr>
            <w:tcW w:w="873" w:type="dxa"/>
            <w:noWrap/>
            <w:hideMark/>
          </w:tcPr>
          <w:p w14:paraId="073E211A" w14:textId="77777777" w:rsidR="00B22600" w:rsidRPr="00B322A8" w:rsidRDefault="00B22600" w:rsidP="000D3028">
            <w:pPr>
              <w:pStyle w:val="TAL"/>
              <w:keepNext w:val="0"/>
            </w:pPr>
            <w:r w:rsidRPr="00B322A8">
              <w:t>101.61</w:t>
            </w:r>
          </w:p>
        </w:tc>
      </w:tr>
      <w:tr w:rsidR="00B22600" w:rsidRPr="00B322A8" w14:paraId="1D0EB275" w14:textId="77777777" w:rsidTr="000D3028">
        <w:trPr>
          <w:trHeight w:val="300"/>
        </w:trPr>
        <w:tc>
          <w:tcPr>
            <w:tcW w:w="1267" w:type="dxa"/>
            <w:noWrap/>
            <w:hideMark/>
          </w:tcPr>
          <w:p w14:paraId="13E690AB" w14:textId="77777777" w:rsidR="00B22600" w:rsidRPr="00B322A8" w:rsidRDefault="00B22600" w:rsidP="000D3028">
            <w:pPr>
              <w:pStyle w:val="TAL"/>
              <w:keepNext w:val="0"/>
            </w:pPr>
            <w:r w:rsidRPr="00B322A8">
              <w:t>13</w:t>
            </w:r>
          </w:p>
        </w:tc>
        <w:tc>
          <w:tcPr>
            <w:tcW w:w="1100" w:type="dxa"/>
            <w:noWrap/>
            <w:hideMark/>
          </w:tcPr>
          <w:p w14:paraId="0F48AB65" w14:textId="77777777" w:rsidR="00B22600" w:rsidRPr="00B322A8" w:rsidRDefault="00B22600" w:rsidP="000D3028">
            <w:pPr>
              <w:pStyle w:val="TAL"/>
              <w:keepNext w:val="0"/>
            </w:pPr>
            <w:r w:rsidRPr="00B322A8">
              <w:t>-12.79</w:t>
            </w:r>
          </w:p>
        </w:tc>
        <w:tc>
          <w:tcPr>
            <w:tcW w:w="2107" w:type="dxa"/>
            <w:noWrap/>
            <w:hideMark/>
          </w:tcPr>
          <w:p w14:paraId="71E3E8CD" w14:textId="77777777" w:rsidR="00B22600" w:rsidRPr="00B322A8" w:rsidRDefault="00B22600" w:rsidP="000D3028">
            <w:pPr>
              <w:pStyle w:val="TAL"/>
              <w:keepNext w:val="0"/>
            </w:pPr>
            <w:r w:rsidRPr="00B322A8">
              <w:t>447</w:t>
            </w:r>
          </w:p>
        </w:tc>
        <w:tc>
          <w:tcPr>
            <w:tcW w:w="2082" w:type="dxa"/>
            <w:noWrap/>
            <w:hideMark/>
          </w:tcPr>
          <w:p w14:paraId="4F66F9A2" w14:textId="77777777" w:rsidR="00B22600" w:rsidRPr="00B322A8" w:rsidRDefault="00B22600" w:rsidP="000D3028">
            <w:pPr>
              <w:pStyle w:val="TAL"/>
              <w:keepNext w:val="0"/>
            </w:pPr>
            <w:r w:rsidRPr="00B322A8">
              <w:t>64.55</w:t>
            </w:r>
          </w:p>
        </w:tc>
        <w:tc>
          <w:tcPr>
            <w:tcW w:w="1058" w:type="dxa"/>
            <w:noWrap/>
            <w:hideMark/>
          </w:tcPr>
          <w:p w14:paraId="3C838AC0" w14:textId="77777777" w:rsidR="00B22600" w:rsidRPr="00B322A8" w:rsidRDefault="00B22600" w:rsidP="000D3028">
            <w:pPr>
              <w:pStyle w:val="TAL"/>
              <w:keepNext w:val="0"/>
            </w:pPr>
            <w:r w:rsidRPr="00B322A8">
              <w:t>-43.25</w:t>
            </w:r>
          </w:p>
        </w:tc>
        <w:tc>
          <w:tcPr>
            <w:tcW w:w="873" w:type="dxa"/>
            <w:noWrap/>
            <w:hideMark/>
          </w:tcPr>
          <w:p w14:paraId="1D6ECBDB" w14:textId="77777777" w:rsidR="00B22600" w:rsidRPr="00B322A8" w:rsidRDefault="00B22600" w:rsidP="000D3028">
            <w:pPr>
              <w:pStyle w:val="TAL"/>
              <w:keepNext w:val="0"/>
            </w:pPr>
            <w:r w:rsidRPr="00B322A8">
              <w:t>15.63</w:t>
            </w:r>
          </w:p>
        </w:tc>
        <w:tc>
          <w:tcPr>
            <w:tcW w:w="873" w:type="dxa"/>
            <w:noWrap/>
            <w:hideMark/>
          </w:tcPr>
          <w:p w14:paraId="3E8F5DCF" w14:textId="77777777" w:rsidR="00B22600" w:rsidRPr="00B322A8" w:rsidRDefault="00B22600" w:rsidP="000D3028">
            <w:pPr>
              <w:pStyle w:val="TAL"/>
              <w:keepNext w:val="0"/>
            </w:pPr>
            <w:r w:rsidRPr="00B322A8">
              <w:t>108.87</w:t>
            </w:r>
          </w:p>
        </w:tc>
      </w:tr>
      <w:tr w:rsidR="00B22600" w:rsidRPr="00B322A8" w14:paraId="6DF5A89C" w14:textId="77777777" w:rsidTr="000D3028">
        <w:trPr>
          <w:trHeight w:val="300"/>
        </w:trPr>
        <w:tc>
          <w:tcPr>
            <w:tcW w:w="1267" w:type="dxa"/>
            <w:noWrap/>
            <w:hideMark/>
          </w:tcPr>
          <w:p w14:paraId="57E0E754" w14:textId="77777777" w:rsidR="00B22600" w:rsidRPr="00B322A8" w:rsidRDefault="00B22600" w:rsidP="000D3028">
            <w:pPr>
              <w:pStyle w:val="TAL"/>
              <w:keepNext w:val="0"/>
            </w:pPr>
            <w:r w:rsidRPr="00B322A8">
              <w:t>14</w:t>
            </w:r>
          </w:p>
        </w:tc>
        <w:tc>
          <w:tcPr>
            <w:tcW w:w="1100" w:type="dxa"/>
            <w:noWrap/>
            <w:hideMark/>
          </w:tcPr>
          <w:p w14:paraId="6A175D86" w14:textId="77777777" w:rsidR="00B22600" w:rsidRPr="00B322A8" w:rsidRDefault="00B22600" w:rsidP="000D3028">
            <w:pPr>
              <w:pStyle w:val="TAL"/>
              <w:keepNext w:val="0"/>
            </w:pPr>
            <w:r w:rsidRPr="00B322A8">
              <w:t>-14.49</w:t>
            </w:r>
          </w:p>
        </w:tc>
        <w:tc>
          <w:tcPr>
            <w:tcW w:w="2107" w:type="dxa"/>
            <w:noWrap/>
            <w:hideMark/>
          </w:tcPr>
          <w:p w14:paraId="1D6BDFFB" w14:textId="77777777" w:rsidR="00B22600" w:rsidRPr="00B322A8" w:rsidRDefault="00B22600" w:rsidP="000D3028">
            <w:pPr>
              <w:pStyle w:val="TAL"/>
              <w:keepNext w:val="0"/>
            </w:pPr>
            <w:r w:rsidRPr="00B322A8">
              <w:t>476</w:t>
            </w:r>
          </w:p>
        </w:tc>
        <w:tc>
          <w:tcPr>
            <w:tcW w:w="2082" w:type="dxa"/>
            <w:noWrap/>
            <w:hideMark/>
          </w:tcPr>
          <w:p w14:paraId="4E7C7527" w14:textId="77777777" w:rsidR="00B22600" w:rsidRPr="00B322A8" w:rsidRDefault="00B22600" w:rsidP="000D3028">
            <w:pPr>
              <w:pStyle w:val="TAL"/>
              <w:keepNext w:val="0"/>
            </w:pPr>
            <w:r w:rsidRPr="00B322A8">
              <w:t>-62.84</w:t>
            </w:r>
          </w:p>
        </w:tc>
        <w:tc>
          <w:tcPr>
            <w:tcW w:w="1058" w:type="dxa"/>
            <w:noWrap/>
            <w:hideMark/>
          </w:tcPr>
          <w:p w14:paraId="17A73243" w14:textId="77777777" w:rsidR="00B22600" w:rsidRPr="00B322A8" w:rsidRDefault="00B22600" w:rsidP="000D3028">
            <w:pPr>
              <w:pStyle w:val="TAL"/>
              <w:keepNext w:val="0"/>
            </w:pPr>
            <w:r w:rsidRPr="00B322A8">
              <w:t>-49.18</w:t>
            </w:r>
          </w:p>
        </w:tc>
        <w:tc>
          <w:tcPr>
            <w:tcW w:w="873" w:type="dxa"/>
            <w:noWrap/>
            <w:hideMark/>
          </w:tcPr>
          <w:p w14:paraId="043FE6B2" w14:textId="77777777" w:rsidR="00B22600" w:rsidRPr="00B322A8" w:rsidRDefault="00B22600" w:rsidP="000D3028">
            <w:pPr>
              <w:pStyle w:val="TAL"/>
              <w:keepNext w:val="0"/>
            </w:pPr>
            <w:r w:rsidRPr="00B322A8">
              <w:t>15.63</w:t>
            </w:r>
          </w:p>
        </w:tc>
        <w:tc>
          <w:tcPr>
            <w:tcW w:w="873" w:type="dxa"/>
            <w:noWrap/>
            <w:hideMark/>
          </w:tcPr>
          <w:p w14:paraId="2281F08A" w14:textId="77777777" w:rsidR="00B22600" w:rsidRPr="00B322A8" w:rsidRDefault="00B22600" w:rsidP="000D3028">
            <w:pPr>
              <w:pStyle w:val="TAL"/>
              <w:keepNext w:val="0"/>
            </w:pPr>
            <w:r w:rsidRPr="00B322A8">
              <w:t>109.23</w:t>
            </w:r>
          </w:p>
        </w:tc>
      </w:tr>
      <w:tr w:rsidR="00B22600" w:rsidRPr="00B322A8" w14:paraId="7E0F4B9E" w14:textId="77777777" w:rsidTr="000D3028">
        <w:trPr>
          <w:trHeight w:val="300"/>
        </w:trPr>
        <w:tc>
          <w:tcPr>
            <w:tcW w:w="1267" w:type="dxa"/>
            <w:noWrap/>
            <w:hideMark/>
          </w:tcPr>
          <w:p w14:paraId="045257A5" w14:textId="77777777" w:rsidR="00B22600" w:rsidRPr="00B322A8" w:rsidRDefault="00B22600" w:rsidP="000D3028">
            <w:pPr>
              <w:pStyle w:val="TAL"/>
              <w:keepNext w:val="0"/>
            </w:pPr>
            <w:r w:rsidRPr="00B322A8">
              <w:t>15</w:t>
            </w:r>
          </w:p>
        </w:tc>
        <w:tc>
          <w:tcPr>
            <w:tcW w:w="1100" w:type="dxa"/>
            <w:noWrap/>
            <w:hideMark/>
          </w:tcPr>
          <w:p w14:paraId="65F908DD" w14:textId="77777777" w:rsidR="00B22600" w:rsidRPr="00B322A8" w:rsidRDefault="00B22600" w:rsidP="000D3028">
            <w:pPr>
              <w:pStyle w:val="TAL"/>
              <w:keepNext w:val="0"/>
            </w:pPr>
            <w:r w:rsidRPr="00B322A8">
              <w:t>-16.39</w:t>
            </w:r>
          </w:p>
        </w:tc>
        <w:tc>
          <w:tcPr>
            <w:tcW w:w="2107" w:type="dxa"/>
            <w:noWrap/>
            <w:hideMark/>
          </w:tcPr>
          <w:p w14:paraId="1DD601C5" w14:textId="77777777" w:rsidR="00B22600" w:rsidRPr="00B322A8" w:rsidRDefault="00B22600" w:rsidP="000D3028">
            <w:pPr>
              <w:pStyle w:val="TAL"/>
              <w:keepNext w:val="0"/>
            </w:pPr>
            <w:r w:rsidRPr="00B322A8">
              <w:t>790</w:t>
            </w:r>
          </w:p>
        </w:tc>
        <w:tc>
          <w:tcPr>
            <w:tcW w:w="2082" w:type="dxa"/>
            <w:noWrap/>
            <w:hideMark/>
          </w:tcPr>
          <w:p w14:paraId="360EA33B" w14:textId="77777777" w:rsidR="00B22600" w:rsidRPr="00B322A8" w:rsidRDefault="00B22600" w:rsidP="000D3028">
            <w:pPr>
              <w:pStyle w:val="TAL"/>
              <w:keepNext w:val="0"/>
            </w:pPr>
            <w:r w:rsidRPr="00B322A8">
              <w:t>78.52</w:t>
            </w:r>
          </w:p>
        </w:tc>
        <w:tc>
          <w:tcPr>
            <w:tcW w:w="1058" w:type="dxa"/>
            <w:noWrap/>
            <w:hideMark/>
          </w:tcPr>
          <w:p w14:paraId="6A98DEE8" w14:textId="77777777" w:rsidR="00B22600" w:rsidRPr="00B322A8" w:rsidRDefault="00B22600" w:rsidP="000D3028">
            <w:pPr>
              <w:pStyle w:val="TAL"/>
              <w:keepNext w:val="0"/>
            </w:pPr>
            <w:r w:rsidRPr="00B322A8">
              <w:t>-58.54</w:t>
            </w:r>
          </w:p>
        </w:tc>
        <w:tc>
          <w:tcPr>
            <w:tcW w:w="873" w:type="dxa"/>
            <w:noWrap/>
            <w:hideMark/>
          </w:tcPr>
          <w:p w14:paraId="05AC4745" w14:textId="77777777" w:rsidR="00B22600" w:rsidRPr="00B322A8" w:rsidRDefault="00B22600" w:rsidP="000D3028">
            <w:pPr>
              <w:pStyle w:val="TAL"/>
              <w:keepNext w:val="0"/>
            </w:pPr>
            <w:r w:rsidRPr="00B322A8">
              <w:t>15.63</w:t>
            </w:r>
          </w:p>
        </w:tc>
        <w:tc>
          <w:tcPr>
            <w:tcW w:w="873" w:type="dxa"/>
            <w:noWrap/>
            <w:hideMark/>
          </w:tcPr>
          <w:p w14:paraId="3D36E581" w14:textId="77777777" w:rsidR="00B22600" w:rsidRPr="00B322A8" w:rsidRDefault="00B22600" w:rsidP="000D3028">
            <w:pPr>
              <w:pStyle w:val="TAL"/>
              <w:keepNext w:val="0"/>
            </w:pPr>
            <w:r w:rsidRPr="00B322A8">
              <w:t>101.25</w:t>
            </w:r>
          </w:p>
        </w:tc>
      </w:tr>
      <w:tr w:rsidR="00B22600" w:rsidRPr="00B322A8" w14:paraId="34F2C31F" w14:textId="77777777" w:rsidTr="000D3028">
        <w:trPr>
          <w:trHeight w:val="300"/>
        </w:trPr>
        <w:tc>
          <w:tcPr>
            <w:tcW w:w="1267" w:type="dxa"/>
            <w:noWrap/>
            <w:hideMark/>
          </w:tcPr>
          <w:p w14:paraId="2BD4F0B9" w14:textId="77777777" w:rsidR="00B22600" w:rsidRPr="00B322A8" w:rsidRDefault="00B22600" w:rsidP="000D3028">
            <w:pPr>
              <w:pStyle w:val="TAL"/>
              <w:keepNext w:val="0"/>
            </w:pPr>
            <w:r w:rsidRPr="00B322A8">
              <w:t>16</w:t>
            </w:r>
          </w:p>
        </w:tc>
        <w:tc>
          <w:tcPr>
            <w:tcW w:w="1100" w:type="dxa"/>
            <w:noWrap/>
            <w:hideMark/>
          </w:tcPr>
          <w:p w14:paraId="2323BAA8" w14:textId="77777777" w:rsidR="00B22600" w:rsidRPr="00B322A8" w:rsidRDefault="00B22600" w:rsidP="000D3028">
            <w:pPr>
              <w:pStyle w:val="TAL"/>
              <w:keepNext w:val="0"/>
            </w:pPr>
            <w:r w:rsidRPr="00B322A8">
              <w:t>-20.89</w:t>
            </w:r>
          </w:p>
        </w:tc>
        <w:tc>
          <w:tcPr>
            <w:tcW w:w="2107" w:type="dxa"/>
            <w:noWrap/>
            <w:hideMark/>
          </w:tcPr>
          <w:p w14:paraId="2CBC8384" w14:textId="77777777" w:rsidR="00B22600" w:rsidRPr="00B322A8" w:rsidRDefault="00B22600" w:rsidP="000D3028">
            <w:pPr>
              <w:pStyle w:val="TAL"/>
              <w:keepNext w:val="0"/>
            </w:pPr>
            <w:r w:rsidRPr="00B322A8">
              <w:t>987</w:t>
            </w:r>
          </w:p>
        </w:tc>
        <w:tc>
          <w:tcPr>
            <w:tcW w:w="2082" w:type="dxa"/>
            <w:noWrap/>
            <w:hideMark/>
          </w:tcPr>
          <w:p w14:paraId="570E398A" w14:textId="77777777" w:rsidR="00B22600" w:rsidRPr="00B322A8" w:rsidRDefault="00B22600" w:rsidP="000D3028">
            <w:pPr>
              <w:pStyle w:val="TAL"/>
              <w:keepNext w:val="0"/>
            </w:pPr>
            <w:r w:rsidRPr="00B322A8">
              <w:t>25.58</w:t>
            </w:r>
          </w:p>
        </w:tc>
        <w:tc>
          <w:tcPr>
            <w:tcW w:w="1058" w:type="dxa"/>
            <w:noWrap/>
            <w:hideMark/>
          </w:tcPr>
          <w:p w14:paraId="57C25420" w14:textId="77777777" w:rsidR="00B22600" w:rsidRPr="00B322A8" w:rsidRDefault="00B22600" w:rsidP="000D3028">
            <w:pPr>
              <w:pStyle w:val="TAL"/>
              <w:keepNext w:val="0"/>
            </w:pPr>
            <w:r w:rsidRPr="00B322A8">
              <w:t>60.86</w:t>
            </w:r>
          </w:p>
        </w:tc>
        <w:tc>
          <w:tcPr>
            <w:tcW w:w="873" w:type="dxa"/>
            <w:noWrap/>
            <w:hideMark/>
          </w:tcPr>
          <w:p w14:paraId="5522262B" w14:textId="77777777" w:rsidR="00B22600" w:rsidRPr="00B322A8" w:rsidRDefault="00B22600" w:rsidP="000D3028">
            <w:pPr>
              <w:pStyle w:val="TAL"/>
              <w:keepNext w:val="0"/>
            </w:pPr>
            <w:r w:rsidRPr="00B322A8">
              <w:t>15.63</w:t>
            </w:r>
          </w:p>
        </w:tc>
        <w:tc>
          <w:tcPr>
            <w:tcW w:w="873" w:type="dxa"/>
            <w:noWrap/>
            <w:hideMark/>
          </w:tcPr>
          <w:p w14:paraId="1A1F1198" w14:textId="77777777" w:rsidR="00B22600" w:rsidRPr="00B322A8" w:rsidRDefault="00B22600" w:rsidP="000D3028">
            <w:pPr>
              <w:pStyle w:val="TAL"/>
              <w:keepNext w:val="0"/>
            </w:pPr>
            <w:r w:rsidRPr="00B322A8">
              <w:t>109.23</w:t>
            </w:r>
          </w:p>
        </w:tc>
      </w:tr>
      <w:tr w:rsidR="00B22600" w:rsidRPr="00B322A8" w14:paraId="27D6F587" w14:textId="77777777" w:rsidTr="000D3028">
        <w:trPr>
          <w:trHeight w:val="300"/>
        </w:trPr>
        <w:tc>
          <w:tcPr>
            <w:tcW w:w="1267" w:type="dxa"/>
            <w:noWrap/>
            <w:hideMark/>
          </w:tcPr>
          <w:p w14:paraId="60343A00" w14:textId="77777777" w:rsidR="00B22600" w:rsidRPr="00B322A8" w:rsidRDefault="00B22600" w:rsidP="000D3028">
            <w:pPr>
              <w:pStyle w:val="TAL"/>
              <w:keepNext w:val="0"/>
            </w:pPr>
            <w:r w:rsidRPr="00B322A8">
              <w:t>17</w:t>
            </w:r>
          </w:p>
        </w:tc>
        <w:tc>
          <w:tcPr>
            <w:tcW w:w="1100" w:type="dxa"/>
            <w:noWrap/>
            <w:hideMark/>
          </w:tcPr>
          <w:p w14:paraId="4EA2059D" w14:textId="77777777" w:rsidR="00B22600" w:rsidRPr="00B322A8" w:rsidRDefault="00B22600" w:rsidP="000D3028">
            <w:pPr>
              <w:pStyle w:val="TAL"/>
              <w:keepNext w:val="0"/>
            </w:pPr>
            <w:r w:rsidRPr="00B322A8">
              <w:t>-21.59</w:t>
            </w:r>
          </w:p>
        </w:tc>
        <w:tc>
          <w:tcPr>
            <w:tcW w:w="2107" w:type="dxa"/>
            <w:noWrap/>
            <w:hideMark/>
          </w:tcPr>
          <w:p w14:paraId="38BE3C4A" w14:textId="77777777" w:rsidR="00B22600" w:rsidRPr="00B322A8" w:rsidRDefault="00B22600" w:rsidP="000D3028">
            <w:pPr>
              <w:pStyle w:val="TAL"/>
              <w:keepNext w:val="0"/>
            </w:pPr>
            <w:r w:rsidRPr="00B322A8">
              <w:t>1551</w:t>
            </w:r>
          </w:p>
        </w:tc>
        <w:tc>
          <w:tcPr>
            <w:tcW w:w="2082" w:type="dxa"/>
            <w:noWrap/>
            <w:hideMark/>
          </w:tcPr>
          <w:p w14:paraId="751BBE11" w14:textId="77777777" w:rsidR="00B22600" w:rsidRPr="00B322A8" w:rsidRDefault="00B22600" w:rsidP="000D3028">
            <w:pPr>
              <w:pStyle w:val="TAL"/>
              <w:keepNext w:val="0"/>
            </w:pPr>
            <w:r w:rsidRPr="00B322A8">
              <w:t>-23.51</w:t>
            </w:r>
          </w:p>
        </w:tc>
        <w:tc>
          <w:tcPr>
            <w:tcW w:w="1058" w:type="dxa"/>
            <w:noWrap/>
            <w:hideMark/>
          </w:tcPr>
          <w:p w14:paraId="4457948D" w14:textId="77777777" w:rsidR="00B22600" w:rsidRPr="00B322A8" w:rsidRDefault="00B22600" w:rsidP="000D3028">
            <w:pPr>
              <w:pStyle w:val="TAL"/>
              <w:keepNext w:val="0"/>
            </w:pPr>
            <w:r w:rsidRPr="00B322A8">
              <w:t>58.56</w:t>
            </w:r>
          </w:p>
        </w:tc>
        <w:tc>
          <w:tcPr>
            <w:tcW w:w="873" w:type="dxa"/>
            <w:noWrap/>
            <w:hideMark/>
          </w:tcPr>
          <w:p w14:paraId="6EEAC128" w14:textId="77777777" w:rsidR="00B22600" w:rsidRPr="00B322A8" w:rsidRDefault="00B22600" w:rsidP="000D3028">
            <w:pPr>
              <w:pStyle w:val="TAL"/>
              <w:keepNext w:val="0"/>
            </w:pPr>
            <w:r w:rsidRPr="00B322A8">
              <w:t>15.63</w:t>
            </w:r>
          </w:p>
        </w:tc>
        <w:tc>
          <w:tcPr>
            <w:tcW w:w="873" w:type="dxa"/>
            <w:noWrap/>
            <w:hideMark/>
          </w:tcPr>
          <w:p w14:paraId="3F0116DD" w14:textId="77777777" w:rsidR="00B22600" w:rsidRPr="00B322A8" w:rsidRDefault="00B22600" w:rsidP="000D3028">
            <w:pPr>
              <w:pStyle w:val="TAL"/>
              <w:keepNext w:val="0"/>
            </w:pPr>
            <w:r w:rsidRPr="00B322A8">
              <w:t>102.6</w:t>
            </w:r>
          </w:p>
        </w:tc>
      </w:tr>
      <w:tr w:rsidR="00B22600" w:rsidRPr="00B322A8" w14:paraId="5285A313" w14:textId="77777777" w:rsidTr="000D3028">
        <w:trPr>
          <w:trHeight w:val="300"/>
        </w:trPr>
        <w:tc>
          <w:tcPr>
            <w:tcW w:w="1267" w:type="dxa"/>
            <w:noWrap/>
            <w:hideMark/>
          </w:tcPr>
          <w:p w14:paraId="7C95FC54" w14:textId="77777777" w:rsidR="00B22600" w:rsidRPr="00B322A8" w:rsidRDefault="00B22600" w:rsidP="000D3028">
            <w:pPr>
              <w:pStyle w:val="TAL"/>
              <w:keepNext w:val="0"/>
            </w:pPr>
            <w:r w:rsidRPr="00B322A8">
              <w:t>18</w:t>
            </w:r>
          </w:p>
        </w:tc>
        <w:tc>
          <w:tcPr>
            <w:tcW w:w="1100" w:type="dxa"/>
            <w:noWrap/>
            <w:hideMark/>
          </w:tcPr>
          <w:p w14:paraId="20FE1CE0" w14:textId="77777777" w:rsidR="00B22600" w:rsidRPr="00B322A8" w:rsidRDefault="00B22600" w:rsidP="000D3028">
            <w:pPr>
              <w:pStyle w:val="TAL"/>
              <w:keepNext w:val="0"/>
            </w:pPr>
            <w:r w:rsidRPr="00B322A8">
              <w:t>-21.59</w:t>
            </w:r>
          </w:p>
        </w:tc>
        <w:tc>
          <w:tcPr>
            <w:tcW w:w="2107" w:type="dxa"/>
            <w:noWrap/>
            <w:hideMark/>
          </w:tcPr>
          <w:p w14:paraId="4FA688AD" w14:textId="77777777" w:rsidR="00B22600" w:rsidRPr="00B322A8" w:rsidRDefault="00B22600" w:rsidP="000D3028">
            <w:pPr>
              <w:pStyle w:val="TAL"/>
              <w:keepNext w:val="0"/>
            </w:pPr>
            <w:r w:rsidRPr="00B322A8">
              <w:t>1675</w:t>
            </w:r>
          </w:p>
        </w:tc>
        <w:tc>
          <w:tcPr>
            <w:tcW w:w="2082" w:type="dxa"/>
            <w:noWrap/>
            <w:hideMark/>
          </w:tcPr>
          <w:p w14:paraId="42D643BE" w14:textId="77777777" w:rsidR="00B22600" w:rsidRPr="00B322A8" w:rsidRDefault="00B22600" w:rsidP="000D3028">
            <w:pPr>
              <w:pStyle w:val="TAL"/>
              <w:keepNext w:val="0"/>
            </w:pPr>
            <w:r w:rsidRPr="00B322A8">
              <w:t>-2.46</w:t>
            </w:r>
          </w:p>
        </w:tc>
        <w:tc>
          <w:tcPr>
            <w:tcW w:w="1058" w:type="dxa"/>
            <w:noWrap/>
            <w:hideMark/>
          </w:tcPr>
          <w:p w14:paraId="30F1A345" w14:textId="77777777" w:rsidR="00B22600" w:rsidRPr="00B322A8" w:rsidRDefault="00B22600" w:rsidP="000D3028">
            <w:pPr>
              <w:pStyle w:val="TAL"/>
              <w:keepNext w:val="0"/>
            </w:pPr>
            <w:r w:rsidRPr="00B322A8">
              <w:t>51.7</w:t>
            </w:r>
          </w:p>
        </w:tc>
        <w:tc>
          <w:tcPr>
            <w:tcW w:w="873" w:type="dxa"/>
            <w:noWrap/>
            <w:hideMark/>
          </w:tcPr>
          <w:p w14:paraId="41116057" w14:textId="77777777" w:rsidR="00B22600" w:rsidRPr="00B322A8" w:rsidRDefault="00B22600" w:rsidP="000D3028">
            <w:pPr>
              <w:pStyle w:val="TAL"/>
              <w:keepNext w:val="0"/>
            </w:pPr>
            <w:r w:rsidRPr="00B322A8">
              <w:t>15.63</w:t>
            </w:r>
          </w:p>
        </w:tc>
        <w:tc>
          <w:tcPr>
            <w:tcW w:w="873" w:type="dxa"/>
            <w:noWrap/>
            <w:hideMark/>
          </w:tcPr>
          <w:p w14:paraId="52A9AE04" w14:textId="77777777" w:rsidR="00B22600" w:rsidRPr="00B322A8" w:rsidRDefault="00B22600" w:rsidP="000D3028">
            <w:pPr>
              <w:pStyle w:val="TAL"/>
              <w:keepNext w:val="0"/>
            </w:pPr>
            <w:r w:rsidRPr="00B322A8">
              <w:t>101.32</w:t>
            </w:r>
          </w:p>
        </w:tc>
      </w:tr>
      <w:tr w:rsidR="00B22600" w:rsidRPr="00B322A8" w14:paraId="23FBD2F3" w14:textId="77777777" w:rsidTr="000D3028">
        <w:trPr>
          <w:trHeight w:val="300"/>
        </w:trPr>
        <w:tc>
          <w:tcPr>
            <w:tcW w:w="1267" w:type="dxa"/>
            <w:noWrap/>
            <w:hideMark/>
          </w:tcPr>
          <w:p w14:paraId="6BCDDEA6" w14:textId="77777777" w:rsidR="00B22600" w:rsidRPr="00B322A8" w:rsidRDefault="00B22600" w:rsidP="000D3028">
            <w:pPr>
              <w:pStyle w:val="TAL"/>
              <w:keepNext w:val="0"/>
            </w:pPr>
            <w:r w:rsidRPr="00B322A8">
              <w:t>19</w:t>
            </w:r>
          </w:p>
        </w:tc>
        <w:tc>
          <w:tcPr>
            <w:tcW w:w="1100" w:type="dxa"/>
            <w:noWrap/>
            <w:hideMark/>
          </w:tcPr>
          <w:p w14:paraId="53E382D6" w14:textId="77777777" w:rsidR="00B22600" w:rsidRPr="00B322A8" w:rsidRDefault="00B22600" w:rsidP="000D3028">
            <w:pPr>
              <w:pStyle w:val="TAL"/>
              <w:keepNext w:val="0"/>
            </w:pPr>
            <w:r w:rsidRPr="00B322A8">
              <w:t>-23.49</w:t>
            </w:r>
          </w:p>
        </w:tc>
        <w:tc>
          <w:tcPr>
            <w:tcW w:w="2107" w:type="dxa"/>
            <w:noWrap/>
            <w:hideMark/>
          </w:tcPr>
          <w:p w14:paraId="5A1F2162" w14:textId="77777777" w:rsidR="00B22600" w:rsidRPr="00B322A8" w:rsidRDefault="00B22600" w:rsidP="000D3028">
            <w:pPr>
              <w:pStyle w:val="TAL"/>
              <w:keepNext w:val="0"/>
            </w:pPr>
            <w:r w:rsidRPr="00B322A8">
              <w:t>1999</w:t>
            </w:r>
          </w:p>
        </w:tc>
        <w:tc>
          <w:tcPr>
            <w:tcW w:w="2082" w:type="dxa"/>
            <w:noWrap/>
            <w:hideMark/>
          </w:tcPr>
          <w:p w14:paraId="77509E0A" w14:textId="77777777" w:rsidR="00B22600" w:rsidRPr="00B322A8" w:rsidRDefault="00B22600" w:rsidP="000D3028">
            <w:pPr>
              <w:pStyle w:val="TAL"/>
              <w:keepNext w:val="0"/>
            </w:pPr>
            <w:r w:rsidRPr="00B322A8">
              <w:t>-20.69</w:t>
            </w:r>
          </w:p>
        </w:tc>
        <w:tc>
          <w:tcPr>
            <w:tcW w:w="1058" w:type="dxa"/>
            <w:noWrap/>
            <w:hideMark/>
          </w:tcPr>
          <w:p w14:paraId="6ACBE5FC" w14:textId="77777777" w:rsidR="00B22600" w:rsidRPr="00B322A8" w:rsidRDefault="00B22600" w:rsidP="000D3028">
            <w:pPr>
              <w:pStyle w:val="TAL"/>
              <w:keepNext w:val="0"/>
            </w:pPr>
            <w:r w:rsidRPr="00B322A8">
              <w:t>-73.96</w:t>
            </w:r>
          </w:p>
        </w:tc>
        <w:tc>
          <w:tcPr>
            <w:tcW w:w="873" w:type="dxa"/>
            <w:noWrap/>
            <w:hideMark/>
          </w:tcPr>
          <w:p w14:paraId="2B42D43B" w14:textId="77777777" w:rsidR="00B22600" w:rsidRPr="00B322A8" w:rsidRDefault="00B22600" w:rsidP="000D3028">
            <w:pPr>
              <w:pStyle w:val="TAL"/>
              <w:keepNext w:val="0"/>
            </w:pPr>
            <w:r w:rsidRPr="00B322A8">
              <w:t>15.63</w:t>
            </w:r>
          </w:p>
        </w:tc>
        <w:tc>
          <w:tcPr>
            <w:tcW w:w="873" w:type="dxa"/>
            <w:noWrap/>
            <w:hideMark/>
          </w:tcPr>
          <w:p w14:paraId="3DD4B3A0" w14:textId="77777777" w:rsidR="00B22600" w:rsidRPr="00B322A8" w:rsidRDefault="00B22600" w:rsidP="000D3028">
            <w:pPr>
              <w:pStyle w:val="TAL"/>
              <w:keepNext w:val="0"/>
            </w:pPr>
            <w:r w:rsidRPr="00B322A8">
              <w:t>100.68</w:t>
            </w:r>
          </w:p>
        </w:tc>
      </w:tr>
      <w:tr w:rsidR="00B22600" w:rsidRPr="00B322A8" w14:paraId="6A3AD578" w14:textId="77777777" w:rsidTr="000D3028">
        <w:trPr>
          <w:trHeight w:val="300"/>
        </w:trPr>
        <w:tc>
          <w:tcPr>
            <w:tcW w:w="1267" w:type="dxa"/>
            <w:noWrap/>
            <w:hideMark/>
          </w:tcPr>
          <w:p w14:paraId="0ED8753E" w14:textId="77777777" w:rsidR="00B22600" w:rsidRPr="00B322A8" w:rsidRDefault="00B22600" w:rsidP="000D3028">
            <w:pPr>
              <w:pStyle w:val="TAL"/>
              <w:keepNext w:val="0"/>
            </w:pPr>
            <w:r w:rsidRPr="00B322A8">
              <w:t>20</w:t>
            </w:r>
          </w:p>
        </w:tc>
        <w:tc>
          <w:tcPr>
            <w:tcW w:w="1100" w:type="dxa"/>
            <w:noWrap/>
            <w:hideMark/>
          </w:tcPr>
          <w:p w14:paraId="21169182" w14:textId="77777777" w:rsidR="00B22600" w:rsidRPr="00B322A8" w:rsidRDefault="00B22600" w:rsidP="000D3028">
            <w:pPr>
              <w:pStyle w:val="TAL"/>
              <w:keepNext w:val="0"/>
            </w:pPr>
            <w:r w:rsidRPr="00B322A8">
              <w:t>-24.79</w:t>
            </w:r>
          </w:p>
        </w:tc>
        <w:tc>
          <w:tcPr>
            <w:tcW w:w="2107" w:type="dxa"/>
            <w:noWrap/>
            <w:hideMark/>
          </w:tcPr>
          <w:p w14:paraId="79D8F4BA" w14:textId="77777777" w:rsidR="00B22600" w:rsidRPr="00B322A8" w:rsidRDefault="00B22600" w:rsidP="000D3028">
            <w:pPr>
              <w:pStyle w:val="TAL"/>
              <w:keepNext w:val="0"/>
            </w:pPr>
            <w:r w:rsidRPr="00B322A8">
              <w:t>2042</w:t>
            </w:r>
          </w:p>
        </w:tc>
        <w:tc>
          <w:tcPr>
            <w:tcW w:w="2082" w:type="dxa"/>
            <w:noWrap/>
            <w:hideMark/>
          </w:tcPr>
          <w:p w14:paraId="13316EDF" w14:textId="77777777" w:rsidR="00B22600" w:rsidRPr="00B322A8" w:rsidRDefault="00B22600" w:rsidP="000D3028">
            <w:pPr>
              <w:pStyle w:val="TAL"/>
              <w:keepNext w:val="0"/>
            </w:pPr>
            <w:r w:rsidRPr="00B322A8">
              <w:t>3.69</w:t>
            </w:r>
          </w:p>
        </w:tc>
        <w:tc>
          <w:tcPr>
            <w:tcW w:w="1058" w:type="dxa"/>
            <w:noWrap/>
            <w:hideMark/>
          </w:tcPr>
          <w:p w14:paraId="6A7718AE" w14:textId="77777777" w:rsidR="00B22600" w:rsidRPr="00B322A8" w:rsidRDefault="00B22600" w:rsidP="000D3028">
            <w:pPr>
              <w:pStyle w:val="TAL"/>
              <w:keepNext w:val="0"/>
            </w:pPr>
            <w:r w:rsidRPr="00B322A8">
              <w:t>53.94</w:t>
            </w:r>
          </w:p>
        </w:tc>
        <w:tc>
          <w:tcPr>
            <w:tcW w:w="873" w:type="dxa"/>
            <w:noWrap/>
            <w:hideMark/>
          </w:tcPr>
          <w:p w14:paraId="75FAC9D6" w14:textId="77777777" w:rsidR="00B22600" w:rsidRPr="00B322A8" w:rsidRDefault="00B22600" w:rsidP="000D3028">
            <w:pPr>
              <w:pStyle w:val="TAL"/>
              <w:keepNext w:val="0"/>
            </w:pPr>
            <w:r w:rsidRPr="00B322A8">
              <w:t>15.63</w:t>
            </w:r>
          </w:p>
        </w:tc>
        <w:tc>
          <w:tcPr>
            <w:tcW w:w="873" w:type="dxa"/>
            <w:noWrap/>
            <w:hideMark/>
          </w:tcPr>
          <w:p w14:paraId="311E15E6" w14:textId="77777777" w:rsidR="00B22600" w:rsidRPr="00B322A8" w:rsidRDefault="00B22600" w:rsidP="000D3028">
            <w:pPr>
              <w:pStyle w:val="TAL"/>
              <w:keepNext w:val="0"/>
            </w:pPr>
            <w:r w:rsidRPr="00B322A8">
              <w:t>111.01</w:t>
            </w:r>
          </w:p>
        </w:tc>
      </w:tr>
      <w:tr w:rsidR="00B22600" w:rsidRPr="00B322A8" w14:paraId="36BBBE1C" w14:textId="77777777" w:rsidTr="000D3028">
        <w:trPr>
          <w:trHeight w:val="300"/>
        </w:trPr>
        <w:tc>
          <w:tcPr>
            <w:tcW w:w="1267" w:type="dxa"/>
            <w:noWrap/>
            <w:hideMark/>
          </w:tcPr>
          <w:p w14:paraId="6E1C5048" w14:textId="77777777" w:rsidR="00B22600" w:rsidRPr="00B322A8" w:rsidRDefault="00B22600" w:rsidP="000D3028">
            <w:pPr>
              <w:pStyle w:val="TAL"/>
              <w:keepNext w:val="0"/>
            </w:pPr>
            <w:r w:rsidRPr="00B322A8">
              <w:t>21</w:t>
            </w:r>
          </w:p>
        </w:tc>
        <w:tc>
          <w:tcPr>
            <w:tcW w:w="1100" w:type="dxa"/>
            <w:noWrap/>
            <w:hideMark/>
          </w:tcPr>
          <w:p w14:paraId="4F40C561" w14:textId="77777777" w:rsidR="00B22600" w:rsidRPr="00B322A8" w:rsidRDefault="00B22600" w:rsidP="000D3028">
            <w:pPr>
              <w:pStyle w:val="TAL"/>
              <w:keepNext w:val="0"/>
            </w:pPr>
            <w:r w:rsidRPr="00B322A8">
              <w:t>-23.69</w:t>
            </w:r>
          </w:p>
        </w:tc>
        <w:tc>
          <w:tcPr>
            <w:tcW w:w="2107" w:type="dxa"/>
            <w:noWrap/>
            <w:hideMark/>
          </w:tcPr>
          <w:p w14:paraId="02E0F162" w14:textId="77777777" w:rsidR="00B22600" w:rsidRPr="00B322A8" w:rsidRDefault="00B22600" w:rsidP="000D3028">
            <w:pPr>
              <w:pStyle w:val="TAL"/>
              <w:keepNext w:val="0"/>
            </w:pPr>
            <w:r w:rsidRPr="00B322A8">
              <w:t>2296</w:t>
            </w:r>
          </w:p>
        </w:tc>
        <w:tc>
          <w:tcPr>
            <w:tcW w:w="2082" w:type="dxa"/>
            <w:noWrap/>
            <w:hideMark/>
          </w:tcPr>
          <w:p w14:paraId="0A98F999" w14:textId="77777777" w:rsidR="00B22600" w:rsidRPr="00B322A8" w:rsidRDefault="00B22600" w:rsidP="000D3028">
            <w:pPr>
              <w:pStyle w:val="TAL"/>
              <w:keepNext w:val="0"/>
            </w:pPr>
            <w:r w:rsidRPr="00B322A8">
              <w:t>-0.58</w:t>
            </w:r>
          </w:p>
        </w:tc>
        <w:tc>
          <w:tcPr>
            <w:tcW w:w="1058" w:type="dxa"/>
            <w:noWrap/>
            <w:hideMark/>
          </w:tcPr>
          <w:p w14:paraId="29AC1084" w14:textId="77777777" w:rsidR="00B22600" w:rsidRPr="00B322A8" w:rsidRDefault="00B22600" w:rsidP="000D3028">
            <w:pPr>
              <w:pStyle w:val="TAL"/>
              <w:keepNext w:val="0"/>
            </w:pPr>
            <w:r w:rsidRPr="00B322A8">
              <w:t>54.67</w:t>
            </w:r>
          </w:p>
        </w:tc>
        <w:tc>
          <w:tcPr>
            <w:tcW w:w="873" w:type="dxa"/>
            <w:noWrap/>
            <w:hideMark/>
          </w:tcPr>
          <w:p w14:paraId="49026FAF" w14:textId="77777777" w:rsidR="00B22600" w:rsidRPr="00B322A8" w:rsidRDefault="00B22600" w:rsidP="000D3028">
            <w:pPr>
              <w:pStyle w:val="TAL"/>
              <w:keepNext w:val="0"/>
            </w:pPr>
            <w:r w:rsidRPr="00B322A8">
              <w:t>15.63</w:t>
            </w:r>
          </w:p>
        </w:tc>
        <w:tc>
          <w:tcPr>
            <w:tcW w:w="873" w:type="dxa"/>
            <w:noWrap/>
            <w:hideMark/>
          </w:tcPr>
          <w:p w14:paraId="7D837210" w14:textId="77777777" w:rsidR="00B22600" w:rsidRPr="00B322A8" w:rsidRDefault="00B22600" w:rsidP="000D3028">
            <w:pPr>
              <w:pStyle w:val="TAL"/>
              <w:keepNext w:val="0"/>
            </w:pPr>
            <w:r w:rsidRPr="00B322A8">
              <w:t>101.25</w:t>
            </w:r>
          </w:p>
        </w:tc>
      </w:tr>
      <w:tr w:rsidR="00B22600" w:rsidRPr="00B322A8" w14:paraId="60556D55" w14:textId="77777777" w:rsidTr="000D3028">
        <w:trPr>
          <w:trHeight w:val="300"/>
        </w:trPr>
        <w:tc>
          <w:tcPr>
            <w:tcW w:w="1267" w:type="dxa"/>
            <w:noWrap/>
            <w:hideMark/>
          </w:tcPr>
          <w:p w14:paraId="5B78FA08" w14:textId="77777777" w:rsidR="00B22600" w:rsidRPr="00B322A8" w:rsidRDefault="00B22600" w:rsidP="000D3028">
            <w:pPr>
              <w:pStyle w:val="TAL"/>
              <w:keepNext w:val="0"/>
            </w:pPr>
            <w:r w:rsidRPr="00B322A8">
              <w:t>22</w:t>
            </w:r>
          </w:p>
        </w:tc>
        <w:tc>
          <w:tcPr>
            <w:tcW w:w="1100" w:type="dxa"/>
            <w:noWrap/>
            <w:hideMark/>
          </w:tcPr>
          <w:p w14:paraId="4B1CF825" w14:textId="77777777" w:rsidR="00B22600" w:rsidRPr="00B322A8" w:rsidRDefault="00B22600" w:rsidP="000D3028">
            <w:pPr>
              <w:pStyle w:val="TAL"/>
              <w:keepNext w:val="0"/>
            </w:pPr>
            <w:r w:rsidRPr="00B322A8">
              <w:t>-23.39</w:t>
            </w:r>
          </w:p>
        </w:tc>
        <w:tc>
          <w:tcPr>
            <w:tcW w:w="2107" w:type="dxa"/>
            <w:noWrap/>
            <w:hideMark/>
          </w:tcPr>
          <w:p w14:paraId="31688B38" w14:textId="77777777" w:rsidR="00B22600" w:rsidRPr="00B322A8" w:rsidRDefault="00B22600" w:rsidP="000D3028">
            <w:pPr>
              <w:pStyle w:val="TAL"/>
              <w:keepNext w:val="0"/>
            </w:pPr>
            <w:r w:rsidRPr="00B322A8">
              <w:t>2417</w:t>
            </w:r>
          </w:p>
        </w:tc>
        <w:tc>
          <w:tcPr>
            <w:tcW w:w="2082" w:type="dxa"/>
            <w:noWrap/>
            <w:hideMark/>
          </w:tcPr>
          <w:p w14:paraId="12B1ACC7" w14:textId="77777777" w:rsidR="00B22600" w:rsidRPr="00B322A8" w:rsidRDefault="00B22600" w:rsidP="000D3028">
            <w:pPr>
              <w:pStyle w:val="TAL"/>
              <w:keepNext w:val="0"/>
            </w:pPr>
            <w:r w:rsidRPr="00B322A8">
              <w:t>-5.69</w:t>
            </w:r>
          </w:p>
        </w:tc>
        <w:tc>
          <w:tcPr>
            <w:tcW w:w="1058" w:type="dxa"/>
            <w:noWrap/>
            <w:hideMark/>
          </w:tcPr>
          <w:p w14:paraId="453E0212" w14:textId="77777777" w:rsidR="00B22600" w:rsidRPr="00B322A8" w:rsidRDefault="00B22600" w:rsidP="000D3028">
            <w:pPr>
              <w:pStyle w:val="TAL"/>
              <w:keepNext w:val="0"/>
            </w:pPr>
            <w:r w:rsidRPr="00B322A8">
              <w:t>63.43</w:t>
            </w:r>
          </w:p>
        </w:tc>
        <w:tc>
          <w:tcPr>
            <w:tcW w:w="873" w:type="dxa"/>
            <w:noWrap/>
            <w:hideMark/>
          </w:tcPr>
          <w:p w14:paraId="76E233B8" w14:textId="77777777" w:rsidR="00B22600" w:rsidRPr="00B322A8" w:rsidRDefault="00B22600" w:rsidP="000D3028">
            <w:pPr>
              <w:pStyle w:val="TAL"/>
              <w:keepNext w:val="0"/>
            </w:pPr>
            <w:r w:rsidRPr="00B322A8">
              <w:t>15.63</w:t>
            </w:r>
          </w:p>
        </w:tc>
        <w:tc>
          <w:tcPr>
            <w:tcW w:w="873" w:type="dxa"/>
            <w:noWrap/>
            <w:hideMark/>
          </w:tcPr>
          <w:p w14:paraId="5EE7091C" w14:textId="77777777" w:rsidR="00B22600" w:rsidRPr="00B322A8" w:rsidRDefault="00B22600" w:rsidP="000D3028">
            <w:pPr>
              <w:pStyle w:val="TAL"/>
              <w:keepNext w:val="0"/>
            </w:pPr>
            <w:r w:rsidRPr="00B322A8">
              <w:t>101.18</w:t>
            </w:r>
          </w:p>
        </w:tc>
      </w:tr>
      <w:tr w:rsidR="00B22600" w:rsidRPr="00B322A8" w14:paraId="00466EC4" w14:textId="77777777" w:rsidTr="000D3028">
        <w:trPr>
          <w:trHeight w:val="300"/>
        </w:trPr>
        <w:tc>
          <w:tcPr>
            <w:tcW w:w="1267" w:type="dxa"/>
            <w:noWrap/>
            <w:hideMark/>
          </w:tcPr>
          <w:p w14:paraId="485040E0" w14:textId="77777777" w:rsidR="00B22600" w:rsidRPr="00B322A8" w:rsidRDefault="00B22600" w:rsidP="000D3028">
            <w:pPr>
              <w:pStyle w:val="TAL"/>
              <w:keepNext w:val="0"/>
            </w:pPr>
            <w:r w:rsidRPr="00B322A8">
              <w:t>23</w:t>
            </w:r>
          </w:p>
        </w:tc>
        <w:tc>
          <w:tcPr>
            <w:tcW w:w="1100" w:type="dxa"/>
            <w:noWrap/>
            <w:hideMark/>
          </w:tcPr>
          <w:p w14:paraId="49D5B9E6" w14:textId="77777777" w:rsidR="00B22600" w:rsidRPr="00B322A8" w:rsidRDefault="00B22600" w:rsidP="000D3028">
            <w:pPr>
              <w:pStyle w:val="TAL"/>
              <w:keepNext w:val="0"/>
            </w:pPr>
            <w:r w:rsidRPr="00B322A8">
              <w:t>-29.29</w:t>
            </w:r>
          </w:p>
        </w:tc>
        <w:tc>
          <w:tcPr>
            <w:tcW w:w="2107" w:type="dxa"/>
            <w:noWrap/>
            <w:hideMark/>
          </w:tcPr>
          <w:p w14:paraId="2749954E" w14:textId="77777777" w:rsidR="00B22600" w:rsidRPr="00B322A8" w:rsidRDefault="00B22600" w:rsidP="000D3028">
            <w:pPr>
              <w:pStyle w:val="TAL"/>
              <w:keepNext w:val="0"/>
            </w:pPr>
            <w:r w:rsidRPr="00B322A8">
              <w:t>2564</w:t>
            </w:r>
          </w:p>
        </w:tc>
        <w:tc>
          <w:tcPr>
            <w:tcW w:w="2082" w:type="dxa"/>
            <w:noWrap/>
            <w:hideMark/>
          </w:tcPr>
          <w:p w14:paraId="4CF1A8A0" w14:textId="77777777" w:rsidR="00B22600" w:rsidRPr="00B322A8" w:rsidRDefault="00B22600" w:rsidP="000D3028">
            <w:pPr>
              <w:pStyle w:val="TAL"/>
              <w:keepNext w:val="0"/>
            </w:pPr>
            <w:r w:rsidRPr="00B322A8">
              <w:t>-29.24</w:t>
            </w:r>
          </w:p>
        </w:tc>
        <w:tc>
          <w:tcPr>
            <w:tcW w:w="1058" w:type="dxa"/>
            <w:noWrap/>
            <w:hideMark/>
          </w:tcPr>
          <w:p w14:paraId="6DDEF36A" w14:textId="77777777" w:rsidR="00B22600" w:rsidRPr="00B322A8" w:rsidRDefault="00B22600" w:rsidP="000D3028">
            <w:pPr>
              <w:pStyle w:val="TAL"/>
              <w:keepNext w:val="0"/>
            </w:pPr>
            <w:r w:rsidRPr="00B322A8">
              <w:t>71.93</w:t>
            </w:r>
          </w:p>
        </w:tc>
        <w:tc>
          <w:tcPr>
            <w:tcW w:w="873" w:type="dxa"/>
            <w:noWrap/>
            <w:hideMark/>
          </w:tcPr>
          <w:p w14:paraId="1D2D1BED" w14:textId="77777777" w:rsidR="00B22600" w:rsidRPr="00B322A8" w:rsidRDefault="00B22600" w:rsidP="000D3028">
            <w:pPr>
              <w:pStyle w:val="TAL"/>
              <w:keepNext w:val="0"/>
            </w:pPr>
            <w:r w:rsidRPr="00B322A8">
              <w:t>15.63</w:t>
            </w:r>
          </w:p>
        </w:tc>
        <w:tc>
          <w:tcPr>
            <w:tcW w:w="873" w:type="dxa"/>
            <w:noWrap/>
            <w:hideMark/>
          </w:tcPr>
          <w:p w14:paraId="669514A8" w14:textId="77777777" w:rsidR="00B22600" w:rsidRPr="00B322A8" w:rsidRDefault="00B22600" w:rsidP="000D3028">
            <w:pPr>
              <w:pStyle w:val="TAL"/>
              <w:keepNext w:val="0"/>
            </w:pPr>
            <w:r w:rsidRPr="00B322A8">
              <w:t>109.94</w:t>
            </w:r>
          </w:p>
        </w:tc>
      </w:tr>
      <w:tr w:rsidR="00B22600" w:rsidRPr="00B322A8" w14:paraId="5B1AE11B" w14:textId="77777777" w:rsidTr="000D3028">
        <w:trPr>
          <w:trHeight w:val="300"/>
        </w:trPr>
        <w:tc>
          <w:tcPr>
            <w:tcW w:w="1267" w:type="dxa"/>
            <w:noWrap/>
            <w:hideMark/>
          </w:tcPr>
          <w:p w14:paraId="291400BD" w14:textId="77777777" w:rsidR="00B22600" w:rsidRPr="00B322A8" w:rsidRDefault="00B22600" w:rsidP="000D3028">
            <w:pPr>
              <w:pStyle w:val="TAL"/>
              <w:keepNext w:val="0"/>
            </w:pPr>
            <w:r w:rsidRPr="00B322A8">
              <w:t>24</w:t>
            </w:r>
          </w:p>
        </w:tc>
        <w:tc>
          <w:tcPr>
            <w:tcW w:w="1100" w:type="dxa"/>
            <w:noWrap/>
            <w:hideMark/>
          </w:tcPr>
          <w:p w14:paraId="7F6D1A97" w14:textId="77777777" w:rsidR="00B22600" w:rsidRPr="00B322A8" w:rsidRDefault="00B22600" w:rsidP="000D3028">
            <w:pPr>
              <w:pStyle w:val="TAL"/>
              <w:keepNext w:val="0"/>
            </w:pPr>
            <w:r w:rsidRPr="00B322A8">
              <w:t>-30.49</w:t>
            </w:r>
          </w:p>
        </w:tc>
        <w:tc>
          <w:tcPr>
            <w:tcW w:w="2107" w:type="dxa"/>
            <w:noWrap/>
            <w:hideMark/>
          </w:tcPr>
          <w:p w14:paraId="17A20978" w14:textId="77777777" w:rsidR="00B22600" w:rsidRPr="00B322A8" w:rsidRDefault="00B22600" w:rsidP="000D3028">
            <w:pPr>
              <w:pStyle w:val="TAL"/>
              <w:keepNext w:val="0"/>
            </w:pPr>
            <w:r w:rsidRPr="00B322A8">
              <w:t>3151</w:t>
            </w:r>
          </w:p>
        </w:tc>
        <w:tc>
          <w:tcPr>
            <w:tcW w:w="2082" w:type="dxa"/>
            <w:noWrap/>
            <w:hideMark/>
          </w:tcPr>
          <w:p w14:paraId="3E5208C0" w14:textId="77777777" w:rsidR="00B22600" w:rsidRPr="00B322A8" w:rsidRDefault="00B22600" w:rsidP="000D3028">
            <w:pPr>
              <w:pStyle w:val="TAL"/>
              <w:keepNext w:val="0"/>
            </w:pPr>
            <w:r w:rsidRPr="00B322A8">
              <w:t>28.6</w:t>
            </w:r>
          </w:p>
        </w:tc>
        <w:tc>
          <w:tcPr>
            <w:tcW w:w="1058" w:type="dxa"/>
            <w:noWrap/>
            <w:hideMark/>
          </w:tcPr>
          <w:p w14:paraId="6C268484" w14:textId="77777777" w:rsidR="00B22600" w:rsidRPr="00B322A8" w:rsidRDefault="00B22600" w:rsidP="000D3028">
            <w:pPr>
              <w:pStyle w:val="TAL"/>
              <w:keepNext w:val="0"/>
            </w:pPr>
            <w:r w:rsidRPr="00B322A8">
              <w:t>-88.39</w:t>
            </w:r>
          </w:p>
        </w:tc>
        <w:tc>
          <w:tcPr>
            <w:tcW w:w="873" w:type="dxa"/>
            <w:noWrap/>
            <w:hideMark/>
          </w:tcPr>
          <w:p w14:paraId="1CB6A2D5" w14:textId="77777777" w:rsidR="00B22600" w:rsidRPr="00B322A8" w:rsidRDefault="00B22600" w:rsidP="000D3028">
            <w:pPr>
              <w:pStyle w:val="TAL"/>
              <w:keepNext w:val="0"/>
            </w:pPr>
            <w:r w:rsidRPr="00B322A8">
              <w:t>15.63</w:t>
            </w:r>
          </w:p>
        </w:tc>
        <w:tc>
          <w:tcPr>
            <w:tcW w:w="873" w:type="dxa"/>
            <w:noWrap/>
            <w:hideMark/>
          </w:tcPr>
          <w:p w14:paraId="259187FE" w14:textId="77777777" w:rsidR="00B22600" w:rsidRPr="00B322A8" w:rsidRDefault="00B22600" w:rsidP="000D3028">
            <w:pPr>
              <w:pStyle w:val="TAL"/>
              <w:keepNext w:val="0"/>
            </w:pPr>
            <w:r w:rsidRPr="00B322A8">
              <w:t>111.8</w:t>
            </w:r>
          </w:p>
        </w:tc>
      </w:tr>
      <w:tr w:rsidR="00B22600" w:rsidRPr="00B322A8" w14:paraId="4A067762" w14:textId="77777777" w:rsidTr="000D3028">
        <w:trPr>
          <w:trHeight w:val="300"/>
        </w:trPr>
        <w:tc>
          <w:tcPr>
            <w:tcW w:w="1267" w:type="dxa"/>
            <w:noWrap/>
            <w:hideMark/>
          </w:tcPr>
          <w:p w14:paraId="313AADBD" w14:textId="77777777" w:rsidR="00B22600" w:rsidRPr="00B322A8" w:rsidRDefault="00B22600" w:rsidP="000D3028">
            <w:pPr>
              <w:pStyle w:val="TAL"/>
              <w:keepNext w:val="0"/>
            </w:pPr>
            <w:r w:rsidRPr="00B322A8">
              <w:t>Ini. delay [ns]</w:t>
            </w:r>
          </w:p>
        </w:tc>
        <w:tc>
          <w:tcPr>
            <w:tcW w:w="1100" w:type="dxa"/>
            <w:noWrap/>
            <w:hideMark/>
          </w:tcPr>
          <w:p w14:paraId="3327F8D6" w14:textId="77777777" w:rsidR="00B22600" w:rsidRPr="00B322A8" w:rsidRDefault="00B22600" w:rsidP="000D3028">
            <w:pPr>
              <w:pStyle w:val="TAL"/>
              <w:keepNext w:val="0"/>
            </w:pPr>
            <w:r w:rsidRPr="00B322A8">
              <w:t>XPR [dB]</w:t>
            </w:r>
          </w:p>
        </w:tc>
        <w:tc>
          <w:tcPr>
            <w:tcW w:w="2107" w:type="dxa"/>
            <w:noWrap/>
            <w:hideMark/>
          </w:tcPr>
          <w:p w14:paraId="1F820708" w14:textId="77777777" w:rsidR="00B22600" w:rsidRPr="00B322A8" w:rsidRDefault="00B22600" w:rsidP="000D3028">
            <w:pPr>
              <w:pStyle w:val="TAL"/>
              <w:keepNext w:val="0"/>
            </w:pPr>
            <w:r w:rsidRPr="00B322A8">
              <w:t>PL [dB]</w:t>
            </w:r>
          </w:p>
        </w:tc>
        <w:tc>
          <w:tcPr>
            <w:tcW w:w="2082" w:type="dxa"/>
            <w:noWrap/>
            <w:hideMark/>
          </w:tcPr>
          <w:p w14:paraId="5A5476DA"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756064D4" w14:textId="77777777" w:rsidR="00B22600" w:rsidRPr="00B322A8" w:rsidRDefault="00B22600" w:rsidP="000D3028">
            <w:pPr>
              <w:pStyle w:val="TAL"/>
              <w:keepNext w:val="0"/>
            </w:pPr>
            <w:r w:rsidRPr="00B322A8">
              <w:t>ASD [°]</w:t>
            </w:r>
          </w:p>
        </w:tc>
        <w:tc>
          <w:tcPr>
            <w:tcW w:w="873" w:type="dxa"/>
            <w:noWrap/>
            <w:hideMark/>
          </w:tcPr>
          <w:p w14:paraId="0E091ED7" w14:textId="77777777" w:rsidR="00B22600" w:rsidRPr="00B322A8" w:rsidRDefault="00B22600" w:rsidP="000D3028">
            <w:pPr>
              <w:pStyle w:val="TAL"/>
              <w:keepNext w:val="0"/>
            </w:pPr>
            <w:r w:rsidRPr="00B322A8">
              <w:t>ZSA [°]</w:t>
            </w:r>
          </w:p>
        </w:tc>
        <w:tc>
          <w:tcPr>
            <w:tcW w:w="873" w:type="dxa"/>
            <w:noWrap/>
            <w:hideMark/>
          </w:tcPr>
          <w:p w14:paraId="0EF0E178" w14:textId="77777777" w:rsidR="00B22600" w:rsidRPr="00B322A8" w:rsidRDefault="00B22600" w:rsidP="000D3028">
            <w:pPr>
              <w:pStyle w:val="TAL"/>
              <w:keepNext w:val="0"/>
            </w:pPr>
            <w:r w:rsidRPr="00B322A8">
              <w:t>ZSD [°]</w:t>
            </w:r>
          </w:p>
        </w:tc>
      </w:tr>
      <w:tr w:rsidR="00B22600" w:rsidRPr="00B322A8" w14:paraId="06517738" w14:textId="77777777" w:rsidTr="000D3028">
        <w:trPr>
          <w:trHeight w:val="300"/>
        </w:trPr>
        <w:tc>
          <w:tcPr>
            <w:tcW w:w="1267" w:type="dxa"/>
            <w:noWrap/>
            <w:hideMark/>
          </w:tcPr>
          <w:p w14:paraId="751ECCAE" w14:textId="77777777" w:rsidR="00B22600" w:rsidRPr="00B322A8" w:rsidRDefault="00B22600" w:rsidP="000D3028">
            <w:pPr>
              <w:pStyle w:val="TAL"/>
              <w:keepNext w:val="0"/>
            </w:pPr>
            <w:r w:rsidRPr="00B322A8">
              <w:t>700</w:t>
            </w:r>
          </w:p>
        </w:tc>
        <w:tc>
          <w:tcPr>
            <w:tcW w:w="1100" w:type="dxa"/>
            <w:noWrap/>
            <w:hideMark/>
          </w:tcPr>
          <w:p w14:paraId="399F267F" w14:textId="77777777" w:rsidR="00B22600" w:rsidRPr="00B322A8" w:rsidRDefault="00B22600" w:rsidP="000D3028">
            <w:pPr>
              <w:pStyle w:val="TAL"/>
              <w:keepNext w:val="0"/>
            </w:pPr>
            <w:r w:rsidRPr="00B322A8">
              <w:t>7</w:t>
            </w:r>
          </w:p>
        </w:tc>
        <w:tc>
          <w:tcPr>
            <w:tcW w:w="2107" w:type="dxa"/>
            <w:noWrap/>
            <w:hideMark/>
          </w:tcPr>
          <w:p w14:paraId="2994B692" w14:textId="77777777" w:rsidR="00B22600" w:rsidRPr="00B322A8" w:rsidRDefault="00B22600" w:rsidP="000D3028">
            <w:pPr>
              <w:pStyle w:val="TAL"/>
              <w:keepNext w:val="0"/>
            </w:pPr>
            <w:r w:rsidRPr="00B322A8">
              <w:t>112.06</w:t>
            </w:r>
          </w:p>
        </w:tc>
        <w:tc>
          <w:tcPr>
            <w:tcW w:w="2082" w:type="dxa"/>
            <w:noWrap/>
            <w:hideMark/>
          </w:tcPr>
          <w:p w14:paraId="492CD01C" w14:textId="77777777" w:rsidR="00B22600" w:rsidRPr="00B322A8" w:rsidRDefault="00B22600" w:rsidP="000D3028">
            <w:pPr>
              <w:pStyle w:val="TAL"/>
              <w:keepNext w:val="0"/>
            </w:pPr>
            <w:r w:rsidRPr="00B322A8">
              <w:t>90</w:t>
            </w:r>
          </w:p>
        </w:tc>
        <w:tc>
          <w:tcPr>
            <w:tcW w:w="1058" w:type="dxa"/>
            <w:noWrap/>
            <w:hideMark/>
          </w:tcPr>
          <w:p w14:paraId="5738B08A" w14:textId="77777777" w:rsidR="00B22600" w:rsidRPr="00B322A8" w:rsidRDefault="00B22600" w:rsidP="000D3028">
            <w:pPr>
              <w:pStyle w:val="TAL"/>
              <w:keepNext w:val="0"/>
            </w:pPr>
            <w:r w:rsidRPr="00B322A8">
              <w:t>1.32</w:t>
            </w:r>
          </w:p>
        </w:tc>
        <w:tc>
          <w:tcPr>
            <w:tcW w:w="873" w:type="dxa"/>
            <w:noWrap/>
            <w:hideMark/>
          </w:tcPr>
          <w:p w14:paraId="34D98D54" w14:textId="77777777" w:rsidR="00B22600" w:rsidRPr="00B322A8" w:rsidRDefault="00B22600" w:rsidP="000D3028">
            <w:pPr>
              <w:pStyle w:val="TAL"/>
              <w:keepNext w:val="0"/>
            </w:pPr>
            <w:r w:rsidRPr="00B322A8">
              <w:t>0</w:t>
            </w:r>
          </w:p>
        </w:tc>
        <w:tc>
          <w:tcPr>
            <w:tcW w:w="873" w:type="dxa"/>
            <w:noWrap/>
            <w:hideMark/>
          </w:tcPr>
          <w:p w14:paraId="190F9846" w14:textId="77777777" w:rsidR="00B22600" w:rsidRPr="00B322A8" w:rsidRDefault="00B22600" w:rsidP="000D3028">
            <w:pPr>
              <w:pStyle w:val="TAL"/>
              <w:keepNext w:val="0"/>
            </w:pPr>
            <w:r w:rsidRPr="00B322A8">
              <w:t>2.14</w:t>
            </w:r>
          </w:p>
        </w:tc>
      </w:tr>
      <w:tr w:rsidR="00B22600" w:rsidRPr="00B322A8" w14:paraId="5C59C915" w14:textId="77777777" w:rsidTr="000D3028">
        <w:trPr>
          <w:trHeight w:val="300"/>
        </w:trPr>
        <w:tc>
          <w:tcPr>
            <w:tcW w:w="1267" w:type="dxa"/>
            <w:noWrap/>
            <w:hideMark/>
          </w:tcPr>
          <w:p w14:paraId="7E576540" w14:textId="77777777" w:rsidR="00B22600" w:rsidRPr="00B322A8" w:rsidRDefault="00B22600" w:rsidP="000D3028">
            <w:pPr>
              <w:pStyle w:val="TAL"/>
              <w:keepNext w:val="0"/>
            </w:pPr>
            <w:r w:rsidRPr="00B322A8">
              <w:t>UE speed [m/s]</w:t>
            </w:r>
          </w:p>
        </w:tc>
        <w:tc>
          <w:tcPr>
            <w:tcW w:w="1100" w:type="dxa"/>
            <w:noWrap/>
            <w:hideMark/>
          </w:tcPr>
          <w:p w14:paraId="79D43425" w14:textId="77777777" w:rsidR="00B22600" w:rsidRPr="00B322A8" w:rsidRDefault="00B22600" w:rsidP="000D3028">
            <w:pPr>
              <w:pStyle w:val="TAL"/>
              <w:keepNext w:val="0"/>
            </w:pPr>
            <w:r w:rsidRPr="00B322A8">
              <w:t>UE DoT Az [°]</w:t>
            </w:r>
          </w:p>
        </w:tc>
        <w:tc>
          <w:tcPr>
            <w:tcW w:w="2107" w:type="dxa"/>
            <w:noWrap/>
            <w:hideMark/>
          </w:tcPr>
          <w:p w14:paraId="5CE15EDC"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4D00FBA8"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39C33ECA" w14:textId="77777777" w:rsidR="00B22600" w:rsidRPr="00B322A8" w:rsidRDefault="00B22600" w:rsidP="000D3028">
            <w:pPr>
              <w:pStyle w:val="TAL"/>
              <w:keepNext w:val="0"/>
            </w:pPr>
            <w:r w:rsidRPr="00B322A8">
              <w:t>K-factor [dB]</w:t>
            </w:r>
          </w:p>
        </w:tc>
        <w:tc>
          <w:tcPr>
            <w:tcW w:w="873" w:type="dxa"/>
            <w:noWrap/>
            <w:hideMark/>
          </w:tcPr>
          <w:p w14:paraId="124C8E4C" w14:textId="77777777" w:rsidR="00B22600" w:rsidRPr="00B322A8" w:rsidRDefault="00B22600" w:rsidP="000D3028">
            <w:pPr>
              <w:pStyle w:val="TAL"/>
              <w:keepNext w:val="0"/>
            </w:pPr>
            <w:r w:rsidRPr="00B322A8">
              <w:t xml:space="preserve"> </w:t>
            </w:r>
          </w:p>
        </w:tc>
        <w:tc>
          <w:tcPr>
            <w:tcW w:w="873" w:type="dxa"/>
            <w:noWrap/>
            <w:hideMark/>
          </w:tcPr>
          <w:p w14:paraId="1DFBB4F4" w14:textId="77777777" w:rsidR="00B22600" w:rsidRPr="00B322A8" w:rsidRDefault="00B22600" w:rsidP="000D3028">
            <w:pPr>
              <w:pStyle w:val="TAL"/>
              <w:keepNext w:val="0"/>
            </w:pPr>
          </w:p>
        </w:tc>
      </w:tr>
      <w:tr w:rsidR="00B22600" w:rsidRPr="00B322A8" w14:paraId="64CBC8FB" w14:textId="77777777" w:rsidTr="000D3028">
        <w:trPr>
          <w:trHeight w:val="300"/>
        </w:trPr>
        <w:tc>
          <w:tcPr>
            <w:tcW w:w="1267" w:type="dxa"/>
            <w:noWrap/>
            <w:hideMark/>
          </w:tcPr>
          <w:p w14:paraId="7B841FAA" w14:textId="77777777" w:rsidR="00B22600" w:rsidRPr="00B322A8" w:rsidRDefault="00B22600" w:rsidP="000D3028">
            <w:pPr>
              <w:pStyle w:val="TAL"/>
              <w:keepNext w:val="0"/>
            </w:pPr>
            <w:r w:rsidRPr="00B322A8">
              <w:t>8.33</w:t>
            </w:r>
          </w:p>
        </w:tc>
        <w:tc>
          <w:tcPr>
            <w:tcW w:w="1100" w:type="dxa"/>
            <w:noWrap/>
            <w:hideMark/>
          </w:tcPr>
          <w:p w14:paraId="16BFB253" w14:textId="77777777" w:rsidR="00B22600" w:rsidRPr="00B322A8" w:rsidRDefault="00B22600" w:rsidP="000D3028">
            <w:pPr>
              <w:pStyle w:val="TAL"/>
              <w:keepNext w:val="0"/>
            </w:pPr>
            <w:r w:rsidRPr="00B322A8">
              <w:t>-51.25</w:t>
            </w:r>
          </w:p>
        </w:tc>
        <w:tc>
          <w:tcPr>
            <w:tcW w:w="2107" w:type="dxa"/>
            <w:noWrap/>
            <w:hideMark/>
          </w:tcPr>
          <w:p w14:paraId="5328CD7A" w14:textId="77777777" w:rsidR="00B22600" w:rsidRPr="00B322A8" w:rsidRDefault="00B22600" w:rsidP="000D3028">
            <w:pPr>
              <w:pStyle w:val="TAL"/>
              <w:keepNext w:val="0"/>
            </w:pPr>
            <w:r w:rsidRPr="00B322A8">
              <w:t>(</w:t>
            </w:r>
            <w:proofErr w:type="gramStart"/>
            <w:r w:rsidRPr="00B322A8">
              <w:t>208.50,-</w:t>
            </w:r>
            <w:proofErr w:type="gramEnd"/>
            <w:r w:rsidRPr="00B322A8">
              <w:t>0.36,1.5)</w:t>
            </w:r>
          </w:p>
        </w:tc>
        <w:tc>
          <w:tcPr>
            <w:tcW w:w="2082" w:type="dxa"/>
            <w:noWrap/>
            <w:hideMark/>
          </w:tcPr>
          <w:p w14:paraId="5F5FAB6B" w14:textId="77777777" w:rsidR="00B22600" w:rsidRPr="00B322A8" w:rsidRDefault="00B22600" w:rsidP="000D3028">
            <w:pPr>
              <w:pStyle w:val="TAL"/>
              <w:keepNext w:val="0"/>
            </w:pPr>
            <w:r w:rsidRPr="00B322A8">
              <w:t>(0,0,25)</w:t>
            </w:r>
          </w:p>
        </w:tc>
        <w:tc>
          <w:tcPr>
            <w:tcW w:w="1058" w:type="dxa"/>
            <w:noWrap/>
            <w:hideMark/>
          </w:tcPr>
          <w:p w14:paraId="74400980" w14:textId="77777777" w:rsidR="00B22600" w:rsidRPr="00B322A8" w:rsidRDefault="00B22600" w:rsidP="000D3028">
            <w:pPr>
              <w:pStyle w:val="TAL"/>
              <w:keepNext w:val="0"/>
            </w:pPr>
            <w:r w:rsidRPr="00B322A8">
              <w:t>-</w:t>
            </w:r>
          </w:p>
        </w:tc>
        <w:tc>
          <w:tcPr>
            <w:tcW w:w="873" w:type="dxa"/>
            <w:noWrap/>
            <w:hideMark/>
          </w:tcPr>
          <w:p w14:paraId="57B96757" w14:textId="77777777" w:rsidR="00B22600" w:rsidRPr="00B322A8" w:rsidRDefault="00B22600" w:rsidP="000D3028">
            <w:pPr>
              <w:pStyle w:val="TAL"/>
              <w:keepNext w:val="0"/>
            </w:pPr>
          </w:p>
        </w:tc>
        <w:tc>
          <w:tcPr>
            <w:tcW w:w="873" w:type="dxa"/>
            <w:noWrap/>
            <w:hideMark/>
          </w:tcPr>
          <w:p w14:paraId="7EBE478C" w14:textId="77777777" w:rsidR="00B22600" w:rsidRPr="00B322A8" w:rsidRDefault="00B22600" w:rsidP="000D3028">
            <w:pPr>
              <w:pStyle w:val="TAL"/>
              <w:keepNext w:val="0"/>
            </w:pPr>
          </w:p>
        </w:tc>
      </w:tr>
      <w:tr w:rsidR="00B22600" w:rsidRPr="00B322A8" w14:paraId="69F2B642" w14:textId="77777777" w:rsidTr="000D3028">
        <w:trPr>
          <w:trHeight w:val="300"/>
        </w:trPr>
        <w:tc>
          <w:tcPr>
            <w:tcW w:w="1267" w:type="dxa"/>
            <w:noWrap/>
            <w:hideMark/>
          </w:tcPr>
          <w:p w14:paraId="78EA4096" w14:textId="77777777" w:rsidR="00B22600" w:rsidRPr="00B322A8" w:rsidRDefault="00B22600" w:rsidP="000D3028">
            <w:pPr>
              <w:pStyle w:val="TAL"/>
              <w:keepNext w:val="0"/>
            </w:pPr>
          </w:p>
        </w:tc>
        <w:tc>
          <w:tcPr>
            <w:tcW w:w="1100" w:type="dxa"/>
            <w:noWrap/>
            <w:hideMark/>
          </w:tcPr>
          <w:p w14:paraId="4DBCC0EA" w14:textId="77777777" w:rsidR="00B22600" w:rsidRPr="00B322A8" w:rsidRDefault="00B22600" w:rsidP="000D3028">
            <w:pPr>
              <w:pStyle w:val="TAL"/>
              <w:keepNext w:val="0"/>
            </w:pPr>
          </w:p>
        </w:tc>
        <w:tc>
          <w:tcPr>
            <w:tcW w:w="2107" w:type="dxa"/>
            <w:noWrap/>
            <w:hideMark/>
          </w:tcPr>
          <w:p w14:paraId="5D41A5C0" w14:textId="77777777" w:rsidR="00B22600" w:rsidRPr="00B322A8" w:rsidRDefault="00B22600" w:rsidP="000D3028">
            <w:pPr>
              <w:pStyle w:val="TAL"/>
              <w:keepNext w:val="0"/>
            </w:pPr>
          </w:p>
        </w:tc>
        <w:tc>
          <w:tcPr>
            <w:tcW w:w="2082" w:type="dxa"/>
            <w:noWrap/>
            <w:hideMark/>
          </w:tcPr>
          <w:p w14:paraId="3A80A14C" w14:textId="77777777" w:rsidR="00B22600" w:rsidRPr="00B322A8" w:rsidRDefault="00B22600" w:rsidP="000D3028">
            <w:pPr>
              <w:pStyle w:val="TAL"/>
              <w:keepNext w:val="0"/>
            </w:pPr>
          </w:p>
        </w:tc>
        <w:tc>
          <w:tcPr>
            <w:tcW w:w="1058" w:type="dxa"/>
            <w:noWrap/>
            <w:hideMark/>
          </w:tcPr>
          <w:p w14:paraId="73B8C5AF" w14:textId="77777777" w:rsidR="00B22600" w:rsidRPr="00B322A8" w:rsidRDefault="00B22600" w:rsidP="000D3028">
            <w:pPr>
              <w:pStyle w:val="TAL"/>
              <w:keepNext w:val="0"/>
            </w:pPr>
          </w:p>
        </w:tc>
        <w:tc>
          <w:tcPr>
            <w:tcW w:w="873" w:type="dxa"/>
            <w:noWrap/>
            <w:hideMark/>
          </w:tcPr>
          <w:p w14:paraId="1284CC0E" w14:textId="77777777" w:rsidR="00B22600" w:rsidRPr="00B322A8" w:rsidRDefault="00B22600" w:rsidP="000D3028">
            <w:pPr>
              <w:pStyle w:val="TAL"/>
              <w:keepNext w:val="0"/>
            </w:pPr>
          </w:p>
        </w:tc>
        <w:tc>
          <w:tcPr>
            <w:tcW w:w="873" w:type="dxa"/>
            <w:noWrap/>
            <w:hideMark/>
          </w:tcPr>
          <w:p w14:paraId="0B94E3C5" w14:textId="77777777" w:rsidR="00B22600" w:rsidRPr="00B322A8" w:rsidRDefault="00B22600" w:rsidP="000D3028">
            <w:pPr>
              <w:pStyle w:val="TAL"/>
              <w:keepNext w:val="0"/>
            </w:pPr>
          </w:p>
        </w:tc>
      </w:tr>
      <w:tr w:rsidR="00B22600" w:rsidRPr="00B322A8" w14:paraId="22D1FA86" w14:textId="77777777" w:rsidTr="000D3028">
        <w:trPr>
          <w:trHeight w:val="300"/>
        </w:trPr>
        <w:tc>
          <w:tcPr>
            <w:tcW w:w="1267" w:type="dxa"/>
            <w:shd w:val="clear" w:color="auto" w:fill="EDEDED" w:themeFill="accent3" w:themeFillTint="33"/>
            <w:noWrap/>
            <w:hideMark/>
          </w:tcPr>
          <w:p w14:paraId="1F46FCF0"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01623971" w14:textId="77777777" w:rsidR="00B22600" w:rsidRPr="00B322A8" w:rsidRDefault="00B22600" w:rsidP="000D3028">
            <w:pPr>
              <w:pStyle w:val="TAL"/>
              <w:keepNext w:val="0"/>
            </w:pPr>
            <w:r w:rsidRPr="00B322A8">
              <w:t>7</w:t>
            </w:r>
          </w:p>
        </w:tc>
        <w:tc>
          <w:tcPr>
            <w:tcW w:w="2107" w:type="dxa"/>
            <w:shd w:val="clear" w:color="auto" w:fill="EDEDED" w:themeFill="accent3" w:themeFillTint="33"/>
            <w:noWrap/>
            <w:hideMark/>
          </w:tcPr>
          <w:p w14:paraId="304244A5" w14:textId="77777777" w:rsidR="00B22600" w:rsidRPr="00B322A8" w:rsidRDefault="00B22600" w:rsidP="000D3028">
            <w:pPr>
              <w:pStyle w:val="TAL"/>
              <w:keepNext w:val="0"/>
            </w:pPr>
          </w:p>
        </w:tc>
        <w:tc>
          <w:tcPr>
            <w:tcW w:w="2082" w:type="dxa"/>
            <w:shd w:val="clear" w:color="auto" w:fill="EDEDED" w:themeFill="accent3" w:themeFillTint="33"/>
            <w:noWrap/>
            <w:hideMark/>
          </w:tcPr>
          <w:p w14:paraId="7950484E" w14:textId="77777777" w:rsidR="00B22600" w:rsidRPr="00B322A8" w:rsidRDefault="00B22600" w:rsidP="000D3028">
            <w:pPr>
              <w:pStyle w:val="TAL"/>
              <w:keepNext w:val="0"/>
            </w:pPr>
          </w:p>
        </w:tc>
        <w:tc>
          <w:tcPr>
            <w:tcW w:w="1058" w:type="dxa"/>
            <w:shd w:val="clear" w:color="auto" w:fill="EDEDED" w:themeFill="accent3" w:themeFillTint="33"/>
            <w:noWrap/>
            <w:hideMark/>
          </w:tcPr>
          <w:p w14:paraId="17F2BFED" w14:textId="77777777" w:rsidR="00B22600" w:rsidRPr="00B322A8" w:rsidRDefault="00B22600" w:rsidP="000D3028">
            <w:pPr>
              <w:pStyle w:val="TAL"/>
              <w:keepNext w:val="0"/>
            </w:pPr>
          </w:p>
        </w:tc>
        <w:tc>
          <w:tcPr>
            <w:tcW w:w="873" w:type="dxa"/>
            <w:shd w:val="clear" w:color="auto" w:fill="EDEDED" w:themeFill="accent3" w:themeFillTint="33"/>
            <w:noWrap/>
            <w:hideMark/>
          </w:tcPr>
          <w:p w14:paraId="56B9B266" w14:textId="77777777" w:rsidR="00B22600" w:rsidRPr="00B322A8" w:rsidRDefault="00B22600" w:rsidP="000D3028">
            <w:pPr>
              <w:pStyle w:val="TAL"/>
              <w:keepNext w:val="0"/>
            </w:pPr>
          </w:p>
        </w:tc>
        <w:tc>
          <w:tcPr>
            <w:tcW w:w="873" w:type="dxa"/>
            <w:shd w:val="clear" w:color="auto" w:fill="EDEDED" w:themeFill="accent3" w:themeFillTint="33"/>
            <w:noWrap/>
            <w:hideMark/>
          </w:tcPr>
          <w:p w14:paraId="2CFDE1F3" w14:textId="77777777" w:rsidR="00B22600" w:rsidRPr="00B322A8" w:rsidRDefault="00B22600" w:rsidP="000D3028">
            <w:pPr>
              <w:pStyle w:val="TAL"/>
              <w:keepNext w:val="0"/>
            </w:pPr>
          </w:p>
        </w:tc>
      </w:tr>
      <w:tr w:rsidR="00B22600" w:rsidRPr="00B322A8" w14:paraId="72F40CFC" w14:textId="77777777" w:rsidTr="000D3028">
        <w:trPr>
          <w:trHeight w:val="300"/>
        </w:trPr>
        <w:tc>
          <w:tcPr>
            <w:tcW w:w="1267" w:type="dxa"/>
            <w:noWrap/>
            <w:hideMark/>
          </w:tcPr>
          <w:p w14:paraId="6C84B8F3" w14:textId="77777777" w:rsidR="00B22600" w:rsidRPr="00B322A8" w:rsidRDefault="00B22600" w:rsidP="000D3028">
            <w:pPr>
              <w:pStyle w:val="TAL"/>
              <w:keepNext w:val="0"/>
            </w:pPr>
            <w:r w:rsidRPr="00B322A8">
              <w:t>Cluster#</w:t>
            </w:r>
          </w:p>
        </w:tc>
        <w:tc>
          <w:tcPr>
            <w:tcW w:w="1100" w:type="dxa"/>
            <w:noWrap/>
            <w:hideMark/>
          </w:tcPr>
          <w:p w14:paraId="3AB82D0D" w14:textId="77777777" w:rsidR="00B22600" w:rsidRPr="00B322A8" w:rsidRDefault="00B22600" w:rsidP="000D3028">
            <w:pPr>
              <w:pStyle w:val="TAL"/>
              <w:keepNext w:val="0"/>
            </w:pPr>
            <w:r w:rsidRPr="00B322A8">
              <w:t>Power [dB]</w:t>
            </w:r>
          </w:p>
        </w:tc>
        <w:tc>
          <w:tcPr>
            <w:tcW w:w="2107" w:type="dxa"/>
            <w:noWrap/>
            <w:hideMark/>
          </w:tcPr>
          <w:p w14:paraId="46A51F6B" w14:textId="77777777" w:rsidR="00B22600" w:rsidRPr="00B322A8" w:rsidRDefault="00B22600" w:rsidP="000D3028">
            <w:pPr>
              <w:pStyle w:val="TAL"/>
              <w:keepNext w:val="0"/>
            </w:pPr>
            <w:r w:rsidRPr="00B322A8">
              <w:t>Excess delay [ns]</w:t>
            </w:r>
          </w:p>
        </w:tc>
        <w:tc>
          <w:tcPr>
            <w:tcW w:w="2082" w:type="dxa"/>
            <w:noWrap/>
            <w:hideMark/>
          </w:tcPr>
          <w:p w14:paraId="47B32197" w14:textId="77777777" w:rsidR="00B22600" w:rsidRPr="00B322A8" w:rsidRDefault="00B22600" w:rsidP="000D3028">
            <w:pPr>
              <w:pStyle w:val="TAL"/>
              <w:keepNext w:val="0"/>
            </w:pPr>
            <w:r w:rsidRPr="00B322A8">
              <w:t>AoA [°]</w:t>
            </w:r>
          </w:p>
        </w:tc>
        <w:tc>
          <w:tcPr>
            <w:tcW w:w="1058" w:type="dxa"/>
            <w:noWrap/>
            <w:hideMark/>
          </w:tcPr>
          <w:p w14:paraId="3E1C6FE7"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63FDC6C9" w14:textId="77777777" w:rsidR="00B22600" w:rsidRPr="00B322A8" w:rsidRDefault="00B22600" w:rsidP="000D3028">
            <w:pPr>
              <w:pStyle w:val="TAL"/>
              <w:keepNext w:val="0"/>
            </w:pPr>
            <w:r w:rsidRPr="00B322A8">
              <w:t>ASA [°]</w:t>
            </w:r>
          </w:p>
        </w:tc>
        <w:tc>
          <w:tcPr>
            <w:tcW w:w="873" w:type="dxa"/>
            <w:noWrap/>
            <w:hideMark/>
          </w:tcPr>
          <w:p w14:paraId="19BFED01"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35D4ED3D" w14:textId="77777777" w:rsidTr="000D3028">
        <w:trPr>
          <w:trHeight w:val="300"/>
        </w:trPr>
        <w:tc>
          <w:tcPr>
            <w:tcW w:w="1267" w:type="dxa"/>
            <w:noWrap/>
            <w:hideMark/>
          </w:tcPr>
          <w:p w14:paraId="17A326A5" w14:textId="77777777" w:rsidR="00B22600" w:rsidRPr="00B322A8" w:rsidRDefault="00B22600" w:rsidP="000D3028">
            <w:pPr>
              <w:pStyle w:val="TAL"/>
              <w:keepNext w:val="0"/>
            </w:pPr>
            <w:r w:rsidRPr="00B322A8">
              <w:t>1</w:t>
            </w:r>
          </w:p>
        </w:tc>
        <w:tc>
          <w:tcPr>
            <w:tcW w:w="1100" w:type="dxa"/>
            <w:noWrap/>
            <w:hideMark/>
          </w:tcPr>
          <w:p w14:paraId="690E4E99" w14:textId="77777777" w:rsidR="00B22600" w:rsidRPr="00B322A8" w:rsidRDefault="00B22600" w:rsidP="000D3028">
            <w:pPr>
              <w:pStyle w:val="TAL"/>
              <w:keepNext w:val="0"/>
            </w:pPr>
            <w:r w:rsidRPr="00B322A8">
              <w:t>-12.09</w:t>
            </w:r>
          </w:p>
        </w:tc>
        <w:tc>
          <w:tcPr>
            <w:tcW w:w="2107" w:type="dxa"/>
            <w:noWrap/>
            <w:hideMark/>
          </w:tcPr>
          <w:p w14:paraId="64EA286F" w14:textId="77777777" w:rsidR="00B22600" w:rsidRPr="00B322A8" w:rsidRDefault="00B22600" w:rsidP="000D3028">
            <w:pPr>
              <w:pStyle w:val="TAL"/>
              <w:keepNext w:val="0"/>
            </w:pPr>
            <w:r w:rsidRPr="00B322A8">
              <w:t>0</w:t>
            </w:r>
          </w:p>
        </w:tc>
        <w:tc>
          <w:tcPr>
            <w:tcW w:w="2082" w:type="dxa"/>
            <w:noWrap/>
            <w:hideMark/>
          </w:tcPr>
          <w:p w14:paraId="061E16E6" w14:textId="77777777" w:rsidR="00B22600" w:rsidRPr="00B322A8" w:rsidRDefault="00B22600" w:rsidP="000D3028">
            <w:pPr>
              <w:pStyle w:val="TAL"/>
              <w:keepNext w:val="0"/>
            </w:pPr>
            <w:r w:rsidRPr="00B322A8">
              <w:t>-119.5</w:t>
            </w:r>
          </w:p>
        </w:tc>
        <w:tc>
          <w:tcPr>
            <w:tcW w:w="1058" w:type="dxa"/>
            <w:noWrap/>
            <w:hideMark/>
          </w:tcPr>
          <w:p w14:paraId="4B613099" w14:textId="77777777" w:rsidR="00B22600" w:rsidRPr="00B322A8" w:rsidRDefault="00B22600" w:rsidP="000D3028">
            <w:pPr>
              <w:pStyle w:val="TAL"/>
              <w:keepNext w:val="0"/>
            </w:pPr>
            <w:r w:rsidRPr="00B322A8">
              <w:t>-60.52</w:t>
            </w:r>
          </w:p>
        </w:tc>
        <w:tc>
          <w:tcPr>
            <w:tcW w:w="873" w:type="dxa"/>
            <w:noWrap/>
            <w:hideMark/>
          </w:tcPr>
          <w:p w14:paraId="6A923C84" w14:textId="77777777" w:rsidR="00B22600" w:rsidRPr="00B322A8" w:rsidRDefault="00B22600" w:rsidP="000D3028">
            <w:pPr>
              <w:pStyle w:val="TAL"/>
              <w:keepNext w:val="0"/>
            </w:pPr>
            <w:r w:rsidRPr="00B322A8">
              <w:t>15.63</w:t>
            </w:r>
          </w:p>
        </w:tc>
        <w:tc>
          <w:tcPr>
            <w:tcW w:w="873" w:type="dxa"/>
            <w:noWrap/>
            <w:hideMark/>
          </w:tcPr>
          <w:p w14:paraId="0728731E" w14:textId="77777777" w:rsidR="00B22600" w:rsidRPr="00B322A8" w:rsidRDefault="00B22600" w:rsidP="000D3028">
            <w:pPr>
              <w:pStyle w:val="TAL"/>
              <w:keepNext w:val="0"/>
            </w:pPr>
            <w:r w:rsidRPr="00B322A8">
              <w:t>102.45</w:t>
            </w:r>
          </w:p>
        </w:tc>
      </w:tr>
      <w:tr w:rsidR="00B22600" w:rsidRPr="00B322A8" w14:paraId="4CC9B112" w14:textId="77777777" w:rsidTr="000D3028">
        <w:trPr>
          <w:trHeight w:val="300"/>
        </w:trPr>
        <w:tc>
          <w:tcPr>
            <w:tcW w:w="1267" w:type="dxa"/>
            <w:noWrap/>
            <w:hideMark/>
          </w:tcPr>
          <w:p w14:paraId="449DFE7F" w14:textId="77777777" w:rsidR="00B22600" w:rsidRPr="00B322A8" w:rsidRDefault="00B22600" w:rsidP="000D3028">
            <w:pPr>
              <w:pStyle w:val="TAL"/>
              <w:keepNext w:val="0"/>
            </w:pPr>
            <w:r w:rsidRPr="00B322A8">
              <w:t>2</w:t>
            </w:r>
          </w:p>
        </w:tc>
        <w:tc>
          <w:tcPr>
            <w:tcW w:w="1100" w:type="dxa"/>
            <w:noWrap/>
            <w:hideMark/>
          </w:tcPr>
          <w:p w14:paraId="7C3936F5" w14:textId="77777777" w:rsidR="00B22600" w:rsidRPr="00B322A8" w:rsidRDefault="00B22600" w:rsidP="000D3028">
            <w:pPr>
              <w:pStyle w:val="TAL"/>
              <w:keepNext w:val="0"/>
            </w:pPr>
            <w:r w:rsidRPr="00B322A8">
              <w:t>-8.89</w:t>
            </w:r>
          </w:p>
        </w:tc>
        <w:tc>
          <w:tcPr>
            <w:tcW w:w="2107" w:type="dxa"/>
            <w:noWrap/>
            <w:hideMark/>
          </w:tcPr>
          <w:p w14:paraId="39FE59A1" w14:textId="77777777" w:rsidR="00B22600" w:rsidRPr="00B322A8" w:rsidRDefault="00B22600" w:rsidP="000D3028">
            <w:pPr>
              <w:pStyle w:val="TAL"/>
              <w:keepNext w:val="0"/>
            </w:pPr>
            <w:r w:rsidRPr="00B322A8">
              <w:t>76</w:t>
            </w:r>
          </w:p>
        </w:tc>
        <w:tc>
          <w:tcPr>
            <w:tcW w:w="2082" w:type="dxa"/>
            <w:noWrap/>
            <w:hideMark/>
          </w:tcPr>
          <w:p w14:paraId="6DC13C71" w14:textId="77777777" w:rsidR="00B22600" w:rsidRPr="00B322A8" w:rsidRDefault="00B22600" w:rsidP="000D3028">
            <w:pPr>
              <w:pStyle w:val="TAL"/>
              <w:keepNext w:val="0"/>
            </w:pPr>
            <w:r w:rsidRPr="00B322A8">
              <w:t>95.64</w:t>
            </w:r>
          </w:p>
        </w:tc>
        <w:tc>
          <w:tcPr>
            <w:tcW w:w="1058" w:type="dxa"/>
            <w:noWrap/>
            <w:hideMark/>
          </w:tcPr>
          <w:p w14:paraId="2938BBC8" w14:textId="77777777" w:rsidR="00B22600" w:rsidRPr="00B322A8" w:rsidRDefault="00B22600" w:rsidP="000D3028">
            <w:pPr>
              <w:pStyle w:val="TAL"/>
              <w:keepNext w:val="0"/>
            </w:pPr>
            <w:r w:rsidRPr="00B322A8">
              <w:t>-44.84</w:t>
            </w:r>
          </w:p>
        </w:tc>
        <w:tc>
          <w:tcPr>
            <w:tcW w:w="873" w:type="dxa"/>
            <w:noWrap/>
            <w:hideMark/>
          </w:tcPr>
          <w:p w14:paraId="00889D89" w14:textId="77777777" w:rsidR="00B22600" w:rsidRPr="00B322A8" w:rsidRDefault="00B22600" w:rsidP="000D3028">
            <w:pPr>
              <w:pStyle w:val="TAL"/>
              <w:keepNext w:val="0"/>
            </w:pPr>
            <w:r w:rsidRPr="00B322A8">
              <w:t>15.63</w:t>
            </w:r>
          </w:p>
        </w:tc>
        <w:tc>
          <w:tcPr>
            <w:tcW w:w="873" w:type="dxa"/>
            <w:noWrap/>
            <w:hideMark/>
          </w:tcPr>
          <w:p w14:paraId="141034E3" w14:textId="77777777" w:rsidR="00B22600" w:rsidRPr="00B322A8" w:rsidRDefault="00B22600" w:rsidP="000D3028">
            <w:pPr>
              <w:pStyle w:val="TAL"/>
              <w:keepNext w:val="0"/>
            </w:pPr>
            <w:r w:rsidRPr="00B322A8">
              <w:t>102.97</w:t>
            </w:r>
          </w:p>
        </w:tc>
      </w:tr>
      <w:tr w:rsidR="00B22600" w:rsidRPr="00B322A8" w14:paraId="2197E6A3" w14:textId="77777777" w:rsidTr="000D3028">
        <w:trPr>
          <w:trHeight w:val="300"/>
        </w:trPr>
        <w:tc>
          <w:tcPr>
            <w:tcW w:w="1267" w:type="dxa"/>
            <w:noWrap/>
            <w:hideMark/>
          </w:tcPr>
          <w:p w14:paraId="709AE540" w14:textId="77777777" w:rsidR="00B22600" w:rsidRPr="00B322A8" w:rsidRDefault="00B22600" w:rsidP="000D3028">
            <w:pPr>
              <w:pStyle w:val="TAL"/>
              <w:keepNext w:val="0"/>
            </w:pPr>
            <w:r w:rsidRPr="00B322A8">
              <w:t>3</w:t>
            </w:r>
          </w:p>
        </w:tc>
        <w:tc>
          <w:tcPr>
            <w:tcW w:w="1100" w:type="dxa"/>
            <w:noWrap/>
            <w:hideMark/>
          </w:tcPr>
          <w:p w14:paraId="0159CB61" w14:textId="77777777" w:rsidR="00B22600" w:rsidRPr="00B322A8" w:rsidRDefault="00B22600" w:rsidP="000D3028">
            <w:pPr>
              <w:pStyle w:val="TAL"/>
              <w:keepNext w:val="0"/>
            </w:pPr>
            <w:r w:rsidRPr="00B322A8">
              <w:t>-10.19</w:t>
            </w:r>
          </w:p>
        </w:tc>
        <w:tc>
          <w:tcPr>
            <w:tcW w:w="2107" w:type="dxa"/>
            <w:noWrap/>
            <w:hideMark/>
          </w:tcPr>
          <w:p w14:paraId="6CDBF6EB" w14:textId="77777777" w:rsidR="00B22600" w:rsidRPr="00B322A8" w:rsidRDefault="00B22600" w:rsidP="000D3028">
            <w:pPr>
              <w:pStyle w:val="TAL"/>
              <w:keepNext w:val="0"/>
            </w:pPr>
            <w:r w:rsidRPr="00B322A8">
              <w:t>79</w:t>
            </w:r>
          </w:p>
        </w:tc>
        <w:tc>
          <w:tcPr>
            <w:tcW w:w="2082" w:type="dxa"/>
            <w:noWrap/>
            <w:hideMark/>
          </w:tcPr>
          <w:p w14:paraId="4D9C756E" w14:textId="77777777" w:rsidR="00B22600" w:rsidRPr="00B322A8" w:rsidRDefault="00B22600" w:rsidP="000D3028">
            <w:pPr>
              <w:pStyle w:val="TAL"/>
              <w:keepNext w:val="0"/>
            </w:pPr>
            <w:r w:rsidRPr="00B322A8">
              <w:t>-147.12</w:t>
            </w:r>
          </w:p>
        </w:tc>
        <w:tc>
          <w:tcPr>
            <w:tcW w:w="1058" w:type="dxa"/>
            <w:noWrap/>
            <w:hideMark/>
          </w:tcPr>
          <w:p w14:paraId="0651DD19" w14:textId="77777777" w:rsidR="00B22600" w:rsidRPr="00B322A8" w:rsidRDefault="00B22600" w:rsidP="000D3028">
            <w:pPr>
              <w:pStyle w:val="TAL"/>
              <w:keepNext w:val="0"/>
            </w:pPr>
            <w:r w:rsidRPr="00B322A8">
              <w:t>-56.63</w:t>
            </w:r>
          </w:p>
        </w:tc>
        <w:tc>
          <w:tcPr>
            <w:tcW w:w="873" w:type="dxa"/>
            <w:noWrap/>
            <w:hideMark/>
          </w:tcPr>
          <w:p w14:paraId="0D9BBD49" w14:textId="77777777" w:rsidR="00B22600" w:rsidRPr="00B322A8" w:rsidRDefault="00B22600" w:rsidP="000D3028">
            <w:pPr>
              <w:pStyle w:val="TAL"/>
              <w:keepNext w:val="0"/>
            </w:pPr>
            <w:r w:rsidRPr="00B322A8">
              <w:t>15.63</w:t>
            </w:r>
          </w:p>
        </w:tc>
        <w:tc>
          <w:tcPr>
            <w:tcW w:w="873" w:type="dxa"/>
            <w:noWrap/>
            <w:hideMark/>
          </w:tcPr>
          <w:p w14:paraId="2AB94BA6" w14:textId="77777777" w:rsidR="00B22600" w:rsidRPr="00B322A8" w:rsidRDefault="00B22600" w:rsidP="000D3028">
            <w:pPr>
              <w:pStyle w:val="TAL"/>
              <w:keepNext w:val="0"/>
            </w:pPr>
            <w:r w:rsidRPr="00B322A8">
              <w:t>103.71</w:t>
            </w:r>
          </w:p>
        </w:tc>
      </w:tr>
      <w:tr w:rsidR="00B22600" w:rsidRPr="00B322A8" w14:paraId="4E5A3E64" w14:textId="77777777" w:rsidTr="000D3028">
        <w:trPr>
          <w:trHeight w:val="300"/>
        </w:trPr>
        <w:tc>
          <w:tcPr>
            <w:tcW w:w="1267" w:type="dxa"/>
            <w:noWrap/>
            <w:hideMark/>
          </w:tcPr>
          <w:p w14:paraId="5B77D20E" w14:textId="77777777" w:rsidR="00B22600" w:rsidRPr="00B322A8" w:rsidRDefault="00B22600" w:rsidP="000D3028">
            <w:pPr>
              <w:pStyle w:val="TAL"/>
              <w:keepNext w:val="0"/>
            </w:pPr>
            <w:r w:rsidRPr="00B322A8">
              <w:t>4</w:t>
            </w:r>
          </w:p>
        </w:tc>
        <w:tc>
          <w:tcPr>
            <w:tcW w:w="1100" w:type="dxa"/>
            <w:noWrap/>
            <w:hideMark/>
          </w:tcPr>
          <w:p w14:paraId="1EC250EF" w14:textId="77777777" w:rsidR="00B22600" w:rsidRPr="00B322A8" w:rsidRDefault="00B22600" w:rsidP="000D3028">
            <w:pPr>
              <w:pStyle w:val="TAL"/>
              <w:keepNext w:val="0"/>
            </w:pPr>
            <w:r w:rsidRPr="00B322A8">
              <w:t>-11.19</w:t>
            </w:r>
          </w:p>
        </w:tc>
        <w:tc>
          <w:tcPr>
            <w:tcW w:w="2107" w:type="dxa"/>
            <w:noWrap/>
            <w:hideMark/>
          </w:tcPr>
          <w:p w14:paraId="1FA79F3E" w14:textId="77777777" w:rsidR="00B22600" w:rsidRPr="00B322A8" w:rsidRDefault="00B22600" w:rsidP="000D3028">
            <w:pPr>
              <w:pStyle w:val="TAL"/>
              <w:keepNext w:val="0"/>
            </w:pPr>
            <w:r w:rsidRPr="00B322A8">
              <w:t>81</w:t>
            </w:r>
          </w:p>
        </w:tc>
        <w:tc>
          <w:tcPr>
            <w:tcW w:w="2082" w:type="dxa"/>
            <w:noWrap/>
            <w:hideMark/>
          </w:tcPr>
          <w:p w14:paraId="7C94CCC2" w14:textId="77777777" w:rsidR="00B22600" w:rsidRPr="00B322A8" w:rsidRDefault="00B22600" w:rsidP="000D3028">
            <w:pPr>
              <w:pStyle w:val="TAL"/>
              <w:keepNext w:val="0"/>
            </w:pPr>
            <w:r w:rsidRPr="00B322A8">
              <w:t>95.64</w:t>
            </w:r>
          </w:p>
        </w:tc>
        <w:tc>
          <w:tcPr>
            <w:tcW w:w="1058" w:type="dxa"/>
            <w:noWrap/>
            <w:hideMark/>
          </w:tcPr>
          <w:p w14:paraId="73803A5D" w14:textId="77777777" w:rsidR="00B22600" w:rsidRPr="00B322A8" w:rsidRDefault="00B22600" w:rsidP="000D3028">
            <w:pPr>
              <w:pStyle w:val="TAL"/>
              <w:keepNext w:val="0"/>
            </w:pPr>
            <w:r w:rsidRPr="00B322A8">
              <w:t>-44.84</w:t>
            </w:r>
          </w:p>
        </w:tc>
        <w:tc>
          <w:tcPr>
            <w:tcW w:w="873" w:type="dxa"/>
            <w:noWrap/>
            <w:hideMark/>
          </w:tcPr>
          <w:p w14:paraId="194C06C9" w14:textId="77777777" w:rsidR="00B22600" w:rsidRPr="00B322A8" w:rsidRDefault="00B22600" w:rsidP="000D3028">
            <w:pPr>
              <w:pStyle w:val="TAL"/>
              <w:keepNext w:val="0"/>
            </w:pPr>
            <w:r w:rsidRPr="00B322A8">
              <w:t>14.067</w:t>
            </w:r>
          </w:p>
        </w:tc>
        <w:tc>
          <w:tcPr>
            <w:tcW w:w="873" w:type="dxa"/>
            <w:noWrap/>
            <w:hideMark/>
          </w:tcPr>
          <w:p w14:paraId="14AD1062" w14:textId="77777777" w:rsidR="00B22600" w:rsidRPr="00B322A8" w:rsidRDefault="00B22600" w:rsidP="000D3028">
            <w:pPr>
              <w:pStyle w:val="TAL"/>
              <w:keepNext w:val="0"/>
            </w:pPr>
            <w:r w:rsidRPr="00B322A8">
              <w:t>102.97</w:t>
            </w:r>
          </w:p>
        </w:tc>
      </w:tr>
      <w:tr w:rsidR="00B22600" w:rsidRPr="00B322A8" w14:paraId="633E26D7" w14:textId="77777777" w:rsidTr="000D3028">
        <w:trPr>
          <w:trHeight w:val="300"/>
        </w:trPr>
        <w:tc>
          <w:tcPr>
            <w:tcW w:w="1267" w:type="dxa"/>
            <w:noWrap/>
            <w:hideMark/>
          </w:tcPr>
          <w:p w14:paraId="77186468" w14:textId="77777777" w:rsidR="00B22600" w:rsidRPr="00B322A8" w:rsidRDefault="00B22600" w:rsidP="000D3028">
            <w:pPr>
              <w:pStyle w:val="TAL"/>
              <w:keepNext w:val="0"/>
            </w:pPr>
            <w:r w:rsidRPr="00B322A8">
              <w:t>5</w:t>
            </w:r>
          </w:p>
        </w:tc>
        <w:tc>
          <w:tcPr>
            <w:tcW w:w="1100" w:type="dxa"/>
            <w:noWrap/>
            <w:hideMark/>
          </w:tcPr>
          <w:p w14:paraId="7DD0E110" w14:textId="77777777" w:rsidR="00B22600" w:rsidRPr="00B322A8" w:rsidRDefault="00B22600" w:rsidP="000D3028">
            <w:pPr>
              <w:pStyle w:val="TAL"/>
              <w:keepNext w:val="0"/>
            </w:pPr>
            <w:r w:rsidRPr="00B322A8">
              <w:t>-12.89</w:t>
            </w:r>
          </w:p>
        </w:tc>
        <w:tc>
          <w:tcPr>
            <w:tcW w:w="2107" w:type="dxa"/>
            <w:noWrap/>
            <w:hideMark/>
          </w:tcPr>
          <w:p w14:paraId="5157299C" w14:textId="77777777" w:rsidR="00B22600" w:rsidRPr="00B322A8" w:rsidRDefault="00B22600" w:rsidP="000D3028">
            <w:pPr>
              <w:pStyle w:val="TAL"/>
              <w:keepNext w:val="0"/>
            </w:pPr>
            <w:r w:rsidRPr="00B322A8">
              <w:t>85</w:t>
            </w:r>
          </w:p>
        </w:tc>
        <w:tc>
          <w:tcPr>
            <w:tcW w:w="2082" w:type="dxa"/>
            <w:noWrap/>
            <w:hideMark/>
          </w:tcPr>
          <w:p w14:paraId="17E416D2" w14:textId="77777777" w:rsidR="00B22600" w:rsidRPr="00B322A8" w:rsidRDefault="00B22600" w:rsidP="000D3028">
            <w:pPr>
              <w:pStyle w:val="TAL"/>
              <w:keepNext w:val="0"/>
            </w:pPr>
            <w:r w:rsidRPr="00B322A8">
              <w:t>95.64</w:t>
            </w:r>
          </w:p>
        </w:tc>
        <w:tc>
          <w:tcPr>
            <w:tcW w:w="1058" w:type="dxa"/>
            <w:noWrap/>
            <w:hideMark/>
          </w:tcPr>
          <w:p w14:paraId="244C4544" w14:textId="77777777" w:rsidR="00B22600" w:rsidRPr="00B322A8" w:rsidRDefault="00B22600" w:rsidP="000D3028">
            <w:pPr>
              <w:pStyle w:val="TAL"/>
              <w:keepNext w:val="0"/>
            </w:pPr>
            <w:r w:rsidRPr="00B322A8">
              <w:t>-44.84</w:t>
            </w:r>
          </w:p>
        </w:tc>
        <w:tc>
          <w:tcPr>
            <w:tcW w:w="873" w:type="dxa"/>
            <w:noWrap/>
            <w:hideMark/>
          </w:tcPr>
          <w:p w14:paraId="1D0A066A" w14:textId="77777777" w:rsidR="00B22600" w:rsidRPr="00B322A8" w:rsidRDefault="00B22600" w:rsidP="000D3028">
            <w:pPr>
              <w:pStyle w:val="TAL"/>
              <w:keepNext w:val="0"/>
            </w:pPr>
            <w:r w:rsidRPr="00B322A8">
              <w:t>12.504</w:t>
            </w:r>
          </w:p>
        </w:tc>
        <w:tc>
          <w:tcPr>
            <w:tcW w:w="873" w:type="dxa"/>
            <w:noWrap/>
            <w:hideMark/>
          </w:tcPr>
          <w:p w14:paraId="24A4D9A4" w14:textId="77777777" w:rsidR="00B22600" w:rsidRPr="00B322A8" w:rsidRDefault="00B22600" w:rsidP="000D3028">
            <w:pPr>
              <w:pStyle w:val="TAL"/>
              <w:keepNext w:val="0"/>
            </w:pPr>
            <w:r w:rsidRPr="00B322A8">
              <w:t>102.97</w:t>
            </w:r>
          </w:p>
        </w:tc>
      </w:tr>
      <w:tr w:rsidR="00B22600" w:rsidRPr="00B322A8" w14:paraId="6A31CC51" w14:textId="77777777" w:rsidTr="000D3028">
        <w:trPr>
          <w:trHeight w:val="300"/>
        </w:trPr>
        <w:tc>
          <w:tcPr>
            <w:tcW w:w="1267" w:type="dxa"/>
            <w:noWrap/>
            <w:hideMark/>
          </w:tcPr>
          <w:p w14:paraId="62650422" w14:textId="77777777" w:rsidR="00B22600" w:rsidRPr="00B322A8" w:rsidRDefault="00B22600" w:rsidP="000D3028">
            <w:pPr>
              <w:pStyle w:val="TAL"/>
              <w:keepNext w:val="0"/>
            </w:pPr>
            <w:r w:rsidRPr="00B322A8">
              <w:t>6</w:t>
            </w:r>
          </w:p>
        </w:tc>
        <w:tc>
          <w:tcPr>
            <w:tcW w:w="1100" w:type="dxa"/>
            <w:noWrap/>
            <w:hideMark/>
          </w:tcPr>
          <w:p w14:paraId="585C7A1F" w14:textId="77777777" w:rsidR="00B22600" w:rsidRPr="00B322A8" w:rsidRDefault="00B22600" w:rsidP="000D3028">
            <w:pPr>
              <w:pStyle w:val="TAL"/>
              <w:keepNext w:val="0"/>
            </w:pPr>
            <w:r w:rsidRPr="00B322A8">
              <w:t>-7.69</w:t>
            </w:r>
          </w:p>
        </w:tc>
        <w:tc>
          <w:tcPr>
            <w:tcW w:w="2107" w:type="dxa"/>
            <w:noWrap/>
            <w:hideMark/>
          </w:tcPr>
          <w:p w14:paraId="6EC5D512" w14:textId="77777777" w:rsidR="00B22600" w:rsidRPr="00B322A8" w:rsidRDefault="00B22600" w:rsidP="000D3028">
            <w:pPr>
              <w:pStyle w:val="TAL"/>
              <w:keepNext w:val="0"/>
            </w:pPr>
            <w:r w:rsidRPr="00B322A8">
              <w:t>232</w:t>
            </w:r>
          </w:p>
        </w:tc>
        <w:tc>
          <w:tcPr>
            <w:tcW w:w="2082" w:type="dxa"/>
            <w:noWrap/>
            <w:hideMark/>
          </w:tcPr>
          <w:p w14:paraId="368BFD44" w14:textId="77777777" w:rsidR="00B22600" w:rsidRPr="00B322A8" w:rsidRDefault="00B22600" w:rsidP="000D3028">
            <w:pPr>
              <w:pStyle w:val="TAL"/>
              <w:keepNext w:val="0"/>
            </w:pPr>
            <w:r w:rsidRPr="00B322A8">
              <w:t>148.16</w:t>
            </w:r>
          </w:p>
        </w:tc>
        <w:tc>
          <w:tcPr>
            <w:tcW w:w="1058" w:type="dxa"/>
            <w:noWrap/>
            <w:hideMark/>
          </w:tcPr>
          <w:p w14:paraId="337FD892" w14:textId="77777777" w:rsidR="00B22600" w:rsidRPr="00B322A8" w:rsidRDefault="00B22600" w:rsidP="000D3028">
            <w:pPr>
              <w:pStyle w:val="TAL"/>
              <w:keepNext w:val="0"/>
            </w:pPr>
            <w:r w:rsidRPr="00B322A8">
              <w:t>-29.61</w:t>
            </w:r>
          </w:p>
        </w:tc>
        <w:tc>
          <w:tcPr>
            <w:tcW w:w="873" w:type="dxa"/>
            <w:noWrap/>
            <w:hideMark/>
          </w:tcPr>
          <w:p w14:paraId="4AA41BBA" w14:textId="77777777" w:rsidR="00B22600" w:rsidRPr="00B322A8" w:rsidRDefault="00B22600" w:rsidP="000D3028">
            <w:pPr>
              <w:pStyle w:val="TAL"/>
              <w:keepNext w:val="0"/>
            </w:pPr>
            <w:r w:rsidRPr="00B322A8">
              <w:t>15.63</w:t>
            </w:r>
          </w:p>
        </w:tc>
        <w:tc>
          <w:tcPr>
            <w:tcW w:w="873" w:type="dxa"/>
            <w:noWrap/>
            <w:hideMark/>
          </w:tcPr>
          <w:p w14:paraId="14C87B60" w14:textId="77777777" w:rsidR="00B22600" w:rsidRPr="00B322A8" w:rsidRDefault="00B22600" w:rsidP="000D3028">
            <w:pPr>
              <w:pStyle w:val="TAL"/>
              <w:keepNext w:val="0"/>
            </w:pPr>
            <w:r w:rsidRPr="00B322A8">
              <w:t>103.19</w:t>
            </w:r>
          </w:p>
        </w:tc>
      </w:tr>
      <w:tr w:rsidR="00B22600" w:rsidRPr="00B322A8" w14:paraId="11E54D4D" w14:textId="77777777" w:rsidTr="000D3028">
        <w:trPr>
          <w:trHeight w:val="300"/>
        </w:trPr>
        <w:tc>
          <w:tcPr>
            <w:tcW w:w="1267" w:type="dxa"/>
            <w:noWrap/>
            <w:hideMark/>
          </w:tcPr>
          <w:p w14:paraId="13783358" w14:textId="77777777" w:rsidR="00B22600" w:rsidRPr="00B322A8" w:rsidRDefault="00B22600" w:rsidP="000D3028">
            <w:pPr>
              <w:pStyle w:val="TAL"/>
              <w:keepNext w:val="0"/>
            </w:pPr>
            <w:r w:rsidRPr="00B322A8">
              <w:t>7</w:t>
            </w:r>
          </w:p>
        </w:tc>
        <w:tc>
          <w:tcPr>
            <w:tcW w:w="1100" w:type="dxa"/>
            <w:noWrap/>
            <w:hideMark/>
          </w:tcPr>
          <w:p w14:paraId="05566A60" w14:textId="77777777" w:rsidR="00B22600" w:rsidRPr="00B322A8" w:rsidRDefault="00B22600" w:rsidP="000D3028">
            <w:pPr>
              <w:pStyle w:val="TAL"/>
              <w:keepNext w:val="0"/>
            </w:pPr>
            <w:r w:rsidRPr="00B322A8">
              <w:t>-9.89</w:t>
            </w:r>
          </w:p>
        </w:tc>
        <w:tc>
          <w:tcPr>
            <w:tcW w:w="2107" w:type="dxa"/>
            <w:noWrap/>
            <w:hideMark/>
          </w:tcPr>
          <w:p w14:paraId="5F3B8937" w14:textId="77777777" w:rsidR="00B22600" w:rsidRPr="00B322A8" w:rsidRDefault="00B22600" w:rsidP="000D3028">
            <w:pPr>
              <w:pStyle w:val="TAL"/>
              <w:keepNext w:val="0"/>
            </w:pPr>
            <w:r w:rsidRPr="00B322A8">
              <w:t>235</w:t>
            </w:r>
          </w:p>
        </w:tc>
        <w:tc>
          <w:tcPr>
            <w:tcW w:w="2082" w:type="dxa"/>
            <w:noWrap/>
            <w:hideMark/>
          </w:tcPr>
          <w:p w14:paraId="0A0BE07F" w14:textId="77777777" w:rsidR="00B22600" w:rsidRPr="00B322A8" w:rsidRDefault="00B22600" w:rsidP="000D3028">
            <w:pPr>
              <w:pStyle w:val="TAL"/>
              <w:keepNext w:val="0"/>
            </w:pPr>
            <w:r w:rsidRPr="00B322A8">
              <w:t>148.16</w:t>
            </w:r>
          </w:p>
        </w:tc>
        <w:tc>
          <w:tcPr>
            <w:tcW w:w="1058" w:type="dxa"/>
            <w:noWrap/>
            <w:hideMark/>
          </w:tcPr>
          <w:p w14:paraId="04B00FA1" w14:textId="77777777" w:rsidR="00B22600" w:rsidRPr="00B322A8" w:rsidRDefault="00B22600" w:rsidP="000D3028">
            <w:pPr>
              <w:pStyle w:val="TAL"/>
              <w:keepNext w:val="0"/>
            </w:pPr>
            <w:r w:rsidRPr="00B322A8">
              <w:t>-29.61</w:t>
            </w:r>
          </w:p>
        </w:tc>
        <w:tc>
          <w:tcPr>
            <w:tcW w:w="873" w:type="dxa"/>
            <w:noWrap/>
            <w:hideMark/>
          </w:tcPr>
          <w:p w14:paraId="71543C65" w14:textId="77777777" w:rsidR="00B22600" w:rsidRPr="00B322A8" w:rsidRDefault="00B22600" w:rsidP="000D3028">
            <w:pPr>
              <w:pStyle w:val="TAL"/>
              <w:keepNext w:val="0"/>
            </w:pPr>
            <w:r w:rsidRPr="00B322A8">
              <w:t>14.067</w:t>
            </w:r>
          </w:p>
        </w:tc>
        <w:tc>
          <w:tcPr>
            <w:tcW w:w="873" w:type="dxa"/>
            <w:noWrap/>
            <w:hideMark/>
          </w:tcPr>
          <w:p w14:paraId="479DF5A3" w14:textId="77777777" w:rsidR="00B22600" w:rsidRPr="00B322A8" w:rsidRDefault="00B22600" w:rsidP="000D3028">
            <w:pPr>
              <w:pStyle w:val="TAL"/>
              <w:keepNext w:val="0"/>
            </w:pPr>
            <w:r w:rsidRPr="00B322A8">
              <w:t>103.19</w:t>
            </w:r>
          </w:p>
        </w:tc>
      </w:tr>
      <w:tr w:rsidR="00B22600" w:rsidRPr="00B322A8" w14:paraId="0C4DBB3B" w14:textId="77777777" w:rsidTr="000D3028">
        <w:trPr>
          <w:trHeight w:val="300"/>
        </w:trPr>
        <w:tc>
          <w:tcPr>
            <w:tcW w:w="1267" w:type="dxa"/>
            <w:noWrap/>
            <w:hideMark/>
          </w:tcPr>
          <w:p w14:paraId="24D349B5" w14:textId="77777777" w:rsidR="00B22600" w:rsidRPr="00B322A8" w:rsidRDefault="00B22600" w:rsidP="000D3028">
            <w:pPr>
              <w:pStyle w:val="TAL"/>
              <w:keepNext w:val="0"/>
            </w:pPr>
            <w:r w:rsidRPr="00B322A8">
              <w:t>8</w:t>
            </w:r>
          </w:p>
        </w:tc>
        <w:tc>
          <w:tcPr>
            <w:tcW w:w="1100" w:type="dxa"/>
            <w:noWrap/>
            <w:hideMark/>
          </w:tcPr>
          <w:p w14:paraId="58BF6A36" w14:textId="77777777" w:rsidR="00B22600" w:rsidRPr="00B322A8" w:rsidRDefault="00B22600" w:rsidP="000D3028">
            <w:pPr>
              <w:pStyle w:val="TAL"/>
              <w:keepNext w:val="0"/>
            </w:pPr>
            <w:r w:rsidRPr="00B322A8">
              <w:t>-11.59</w:t>
            </w:r>
          </w:p>
        </w:tc>
        <w:tc>
          <w:tcPr>
            <w:tcW w:w="2107" w:type="dxa"/>
            <w:noWrap/>
            <w:hideMark/>
          </w:tcPr>
          <w:p w14:paraId="425A8211" w14:textId="77777777" w:rsidR="00B22600" w:rsidRPr="00B322A8" w:rsidRDefault="00B22600" w:rsidP="000D3028">
            <w:pPr>
              <w:pStyle w:val="TAL"/>
              <w:keepNext w:val="0"/>
            </w:pPr>
            <w:r w:rsidRPr="00B322A8">
              <w:t>239</w:t>
            </w:r>
          </w:p>
        </w:tc>
        <w:tc>
          <w:tcPr>
            <w:tcW w:w="2082" w:type="dxa"/>
            <w:noWrap/>
            <w:hideMark/>
          </w:tcPr>
          <w:p w14:paraId="253CA7F6" w14:textId="77777777" w:rsidR="00B22600" w:rsidRPr="00B322A8" w:rsidRDefault="00B22600" w:rsidP="000D3028">
            <w:pPr>
              <w:pStyle w:val="TAL"/>
              <w:keepNext w:val="0"/>
            </w:pPr>
            <w:r w:rsidRPr="00B322A8">
              <w:t>148.16</w:t>
            </w:r>
          </w:p>
        </w:tc>
        <w:tc>
          <w:tcPr>
            <w:tcW w:w="1058" w:type="dxa"/>
            <w:noWrap/>
            <w:hideMark/>
          </w:tcPr>
          <w:p w14:paraId="23043D6B" w14:textId="77777777" w:rsidR="00B22600" w:rsidRPr="00B322A8" w:rsidRDefault="00B22600" w:rsidP="000D3028">
            <w:pPr>
              <w:pStyle w:val="TAL"/>
              <w:keepNext w:val="0"/>
            </w:pPr>
            <w:r w:rsidRPr="00B322A8">
              <w:t>-29.61</w:t>
            </w:r>
          </w:p>
        </w:tc>
        <w:tc>
          <w:tcPr>
            <w:tcW w:w="873" w:type="dxa"/>
            <w:noWrap/>
            <w:hideMark/>
          </w:tcPr>
          <w:p w14:paraId="74B4FC6C" w14:textId="77777777" w:rsidR="00B22600" w:rsidRPr="00B322A8" w:rsidRDefault="00B22600" w:rsidP="000D3028">
            <w:pPr>
              <w:pStyle w:val="TAL"/>
              <w:keepNext w:val="0"/>
            </w:pPr>
            <w:r w:rsidRPr="00B322A8">
              <w:t>12.504</w:t>
            </w:r>
          </w:p>
        </w:tc>
        <w:tc>
          <w:tcPr>
            <w:tcW w:w="873" w:type="dxa"/>
            <w:noWrap/>
            <w:hideMark/>
          </w:tcPr>
          <w:p w14:paraId="5E44B12C" w14:textId="77777777" w:rsidR="00B22600" w:rsidRPr="00B322A8" w:rsidRDefault="00B22600" w:rsidP="000D3028">
            <w:pPr>
              <w:pStyle w:val="TAL"/>
              <w:keepNext w:val="0"/>
            </w:pPr>
            <w:r w:rsidRPr="00B322A8">
              <w:t>103.19</w:t>
            </w:r>
          </w:p>
        </w:tc>
      </w:tr>
      <w:tr w:rsidR="00B22600" w:rsidRPr="00B322A8" w14:paraId="16E1B8D5" w14:textId="77777777" w:rsidTr="000D3028">
        <w:trPr>
          <w:trHeight w:val="300"/>
        </w:trPr>
        <w:tc>
          <w:tcPr>
            <w:tcW w:w="1267" w:type="dxa"/>
            <w:noWrap/>
            <w:hideMark/>
          </w:tcPr>
          <w:p w14:paraId="1D147C89" w14:textId="77777777" w:rsidR="00B22600" w:rsidRPr="00B322A8" w:rsidRDefault="00B22600" w:rsidP="000D3028">
            <w:pPr>
              <w:pStyle w:val="TAL"/>
              <w:keepNext w:val="0"/>
            </w:pPr>
            <w:r w:rsidRPr="00B322A8">
              <w:t>9</w:t>
            </w:r>
          </w:p>
        </w:tc>
        <w:tc>
          <w:tcPr>
            <w:tcW w:w="1100" w:type="dxa"/>
            <w:noWrap/>
            <w:hideMark/>
          </w:tcPr>
          <w:p w14:paraId="35FA4CCA" w14:textId="77777777" w:rsidR="00B22600" w:rsidRPr="00B322A8" w:rsidRDefault="00B22600" w:rsidP="000D3028">
            <w:pPr>
              <w:pStyle w:val="TAL"/>
              <w:keepNext w:val="0"/>
            </w:pPr>
            <w:r w:rsidRPr="00B322A8">
              <w:t>-15.09</w:t>
            </w:r>
          </w:p>
        </w:tc>
        <w:tc>
          <w:tcPr>
            <w:tcW w:w="2107" w:type="dxa"/>
            <w:noWrap/>
            <w:hideMark/>
          </w:tcPr>
          <w:p w14:paraId="5E60C3FD" w14:textId="77777777" w:rsidR="00B22600" w:rsidRPr="00B322A8" w:rsidRDefault="00B22600" w:rsidP="000D3028">
            <w:pPr>
              <w:pStyle w:val="TAL"/>
              <w:keepNext w:val="0"/>
            </w:pPr>
            <w:r w:rsidRPr="00B322A8">
              <w:t>240</w:t>
            </w:r>
          </w:p>
        </w:tc>
        <w:tc>
          <w:tcPr>
            <w:tcW w:w="2082" w:type="dxa"/>
            <w:noWrap/>
            <w:hideMark/>
          </w:tcPr>
          <w:p w14:paraId="414B9C3F" w14:textId="77777777" w:rsidR="00B22600" w:rsidRPr="00B322A8" w:rsidRDefault="00B22600" w:rsidP="000D3028">
            <w:pPr>
              <w:pStyle w:val="TAL"/>
              <w:keepNext w:val="0"/>
            </w:pPr>
            <w:r w:rsidRPr="00B322A8">
              <w:t>28.32</w:t>
            </w:r>
          </w:p>
        </w:tc>
        <w:tc>
          <w:tcPr>
            <w:tcW w:w="1058" w:type="dxa"/>
            <w:noWrap/>
            <w:hideMark/>
          </w:tcPr>
          <w:p w14:paraId="0CB606D7" w14:textId="77777777" w:rsidR="00B22600" w:rsidRPr="00B322A8" w:rsidRDefault="00B22600" w:rsidP="000D3028">
            <w:pPr>
              <w:pStyle w:val="TAL"/>
              <w:keepNext w:val="0"/>
            </w:pPr>
            <w:r w:rsidRPr="00B322A8">
              <w:t>18.36</w:t>
            </w:r>
          </w:p>
        </w:tc>
        <w:tc>
          <w:tcPr>
            <w:tcW w:w="873" w:type="dxa"/>
            <w:noWrap/>
            <w:hideMark/>
          </w:tcPr>
          <w:p w14:paraId="3E311370" w14:textId="77777777" w:rsidR="00B22600" w:rsidRPr="00B322A8" w:rsidRDefault="00B22600" w:rsidP="000D3028">
            <w:pPr>
              <w:pStyle w:val="TAL"/>
              <w:keepNext w:val="0"/>
            </w:pPr>
            <w:r w:rsidRPr="00B322A8">
              <w:t>15.63</w:t>
            </w:r>
          </w:p>
        </w:tc>
        <w:tc>
          <w:tcPr>
            <w:tcW w:w="873" w:type="dxa"/>
            <w:noWrap/>
            <w:hideMark/>
          </w:tcPr>
          <w:p w14:paraId="7BC38567" w14:textId="77777777" w:rsidR="00B22600" w:rsidRPr="00B322A8" w:rsidRDefault="00B22600" w:rsidP="000D3028">
            <w:pPr>
              <w:pStyle w:val="TAL"/>
              <w:keepNext w:val="0"/>
            </w:pPr>
            <w:r w:rsidRPr="00B322A8">
              <w:t>105.41</w:t>
            </w:r>
          </w:p>
        </w:tc>
      </w:tr>
      <w:tr w:rsidR="00B22600" w:rsidRPr="00B322A8" w14:paraId="04DE0FC2" w14:textId="77777777" w:rsidTr="000D3028">
        <w:trPr>
          <w:trHeight w:val="300"/>
        </w:trPr>
        <w:tc>
          <w:tcPr>
            <w:tcW w:w="1267" w:type="dxa"/>
            <w:noWrap/>
            <w:hideMark/>
          </w:tcPr>
          <w:p w14:paraId="6C7C72F5" w14:textId="77777777" w:rsidR="00B22600" w:rsidRPr="00B322A8" w:rsidRDefault="00B22600" w:rsidP="000D3028">
            <w:pPr>
              <w:pStyle w:val="TAL"/>
              <w:keepNext w:val="0"/>
            </w:pPr>
            <w:r w:rsidRPr="00B322A8">
              <w:t>10</w:t>
            </w:r>
          </w:p>
        </w:tc>
        <w:tc>
          <w:tcPr>
            <w:tcW w:w="1100" w:type="dxa"/>
            <w:noWrap/>
            <w:hideMark/>
          </w:tcPr>
          <w:p w14:paraId="7D5307F4" w14:textId="77777777" w:rsidR="00B22600" w:rsidRPr="00B322A8" w:rsidRDefault="00B22600" w:rsidP="000D3028">
            <w:pPr>
              <w:pStyle w:val="TAL"/>
              <w:keepNext w:val="0"/>
            </w:pPr>
            <w:r w:rsidRPr="00B322A8">
              <w:t>-14.79</w:t>
            </w:r>
          </w:p>
        </w:tc>
        <w:tc>
          <w:tcPr>
            <w:tcW w:w="2107" w:type="dxa"/>
            <w:noWrap/>
            <w:hideMark/>
          </w:tcPr>
          <w:p w14:paraId="75650BA8" w14:textId="77777777" w:rsidR="00B22600" w:rsidRPr="00B322A8" w:rsidRDefault="00B22600" w:rsidP="000D3028">
            <w:pPr>
              <w:pStyle w:val="TAL"/>
              <w:keepNext w:val="0"/>
            </w:pPr>
            <w:r w:rsidRPr="00B322A8">
              <w:t>289</w:t>
            </w:r>
          </w:p>
        </w:tc>
        <w:tc>
          <w:tcPr>
            <w:tcW w:w="2082" w:type="dxa"/>
            <w:noWrap/>
            <w:hideMark/>
          </w:tcPr>
          <w:p w14:paraId="407D1B26" w14:textId="77777777" w:rsidR="00B22600" w:rsidRPr="00B322A8" w:rsidRDefault="00B22600" w:rsidP="000D3028">
            <w:pPr>
              <w:pStyle w:val="TAL"/>
              <w:keepNext w:val="0"/>
            </w:pPr>
            <w:r w:rsidRPr="00B322A8">
              <w:t>39.89</w:t>
            </w:r>
          </w:p>
        </w:tc>
        <w:tc>
          <w:tcPr>
            <w:tcW w:w="1058" w:type="dxa"/>
            <w:noWrap/>
            <w:hideMark/>
          </w:tcPr>
          <w:p w14:paraId="1A876908" w14:textId="77777777" w:rsidR="00B22600" w:rsidRPr="00B322A8" w:rsidRDefault="00B22600" w:rsidP="000D3028">
            <w:pPr>
              <w:pStyle w:val="TAL"/>
              <w:keepNext w:val="0"/>
            </w:pPr>
            <w:r w:rsidRPr="00B322A8">
              <w:t>-72.31</w:t>
            </w:r>
          </w:p>
        </w:tc>
        <w:tc>
          <w:tcPr>
            <w:tcW w:w="873" w:type="dxa"/>
            <w:noWrap/>
            <w:hideMark/>
          </w:tcPr>
          <w:p w14:paraId="57D524C8" w14:textId="77777777" w:rsidR="00B22600" w:rsidRPr="00B322A8" w:rsidRDefault="00B22600" w:rsidP="000D3028">
            <w:pPr>
              <w:pStyle w:val="TAL"/>
              <w:keepNext w:val="0"/>
            </w:pPr>
            <w:r w:rsidRPr="00B322A8">
              <w:t>15.63</w:t>
            </w:r>
          </w:p>
        </w:tc>
        <w:tc>
          <w:tcPr>
            <w:tcW w:w="873" w:type="dxa"/>
            <w:noWrap/>
            <w:hideMark/>
          </w:tcPr>
          <w:p w14:paraId="26F0F46F" w14:textId="77777777" w:rsidR="00B22600" w:rsidRPr="00B322A8" w:rsidRDefault="00B22600" w:rsidP="000D3028">
            <w:pPr>
              <w:pStyle w:val="TAL"/>
              <w:keepNext w:val="0"/>
            </w:pPr>
            <w:r w:rsidRPr="00B322A8">
              <w:t>101.75</w:t>
            </w:r>
          </w:p>
        </w:tc>
      </w:tr>
      <w:tr w:rsidR="00B22600" w:rsidRPr="00B322A8" w14:paraId="5601D91D" w14:textId="77777777" w:rsidTr="000D3028">
        <w:trPr>
          <w:trHeight w:val="300"/>
        </w:trPr>
        <w:tc>
          <w:tcPr>
            <w:tcW w:w="1267" w:type="dxa"/>
            <w:noWrap/>
            <w:hideMark/>
          </w:tcPr>
          <w:p w14:paraId="560F3940" w14:textId="77777777" w:rsidR="00B22600" w:rsidRPr="00B322A8" w:rsidRDefault="00B22600" w:rsidP="000D3028">
            <w:pPr>
              <w:pStyle w:val="TAL"/>
              <w:keepNext w:val="0"/>
            </w:pPr>
            <w:r w:rsidRPr="00B322A8">
              <w:t>11</w:t>
            </w:r>
          </w:p>
        </w:tc>
        <w:tc>
          <w:tcPr>
            <w:tcW w:w="1100" w:type="dxa"/>
            <w:noWrap/>
            <w:hideMark/>
          </w:tcPr>
          <w:p w14:paraId="211439CC" w14:textId="77777777" w:rsidR="00B22600" w:rsidRPr="00B322A8" w:rsidRDefault="00B22600" w:rsidP="000D3028">
            <w:pPr>
              <w:pStyle w:val="TAL"/>
              <w:keepNext w:val="0"/>
            </w:pPr>
            <w:r w:rsidRPr="00B322A8">
              <w:t>-18.39</w:t>
            </w:r>
          </w:p>
        </w:tc>
        <w:tc>
          <w:tcPr>
            <w:tcW w:w="2107" w:type="dxa"/>
            <w:noWrap/>
            <w:hideMark/>
          </w:tcPr>
          <w:p w14:paraId="1FFA1004" w14:textId="77777777" w:rsidR="00B22600" w:rsidRPr="00B322A8" w:rsidRDefault="00B22600" w:rsidP="000D3028">
            <w:pPr>
              <w:pStyle w:val="TAL"/>
              <w:keepNext w:val="0"/>
            </w:pPr>
            <w:r w:rsidRPr="00B322A8">
              <w:t>299</w:t>
            </w:r>
          </w:p>
        </w:tc>
        <w:tc>
          <w:tcPr>
            <w:tcW w:w="2082" w:type="dxa"/>
            <w:noWrap/>
            <w:hideMark/>
          </w:tcPr>
          <w:p w14:paraId="5745392D" w14:textId="77777777" w:rsidR="00B22600" w:rsidRPr="00B322A8" w:rsidRDefault="00B22600" w:rsidP="000D3028">
            <w:pPr>
              <w:pStyle w:val="TAL"/>
              <w:keepNext w:val="0"/>
            </w:pPr>
            <w:r w:rsidRPr="00B322A8">
              <w:t>-64.37</w:t>
            </w:r>
          </w:p>
        </w:tc>
        <w:tc>
          <w:tcPr>
            <w:tcW w:w="1058" w:type="dxa"/>
            <w:noWrap/>
            <w:hideMark/>
          </w:tcPr>
          <w:p w14:paraId="15AF5761" w14:textId="77777777" w:rsidR="00B22600" w:rsidRPr="00B322A8" w:rsidRDefault="00B22600" w:rsidP="000D3028">
            <w:pPr>
              <w:pStyle w:val="TAL"/>
              <w:keepNext w:val="0"/>
            </w:pPr>
            <w:r w:rsidRPr="00B322A8">
              <w:t>23.04</w:t>
            </w:r>
          </w:p>
        </w:tc>
        <w:tc>
          <w:tcPr>
            <w:tcW w:w="873" w:type="dxa"/>
            <w:noWrap/>
            <w:hideMark/>
          </w:tcPr>
          <w:p w14:paraId="02B7EA86" w14:textId="77777777" w:rsidR="00B22600" w:rsidRPr="00B322A8" w:rsidRDefault="00B22600" w:rsidP="000D3028">
            <w:pPr>
              <w:pStyle w:val="TAL"/>
              <w:keepNext w:val="0"/>
            </w:pPr>
            <w:r w:rsidRPr="00B322A8">
              <w:t>15.63</w:t>
            </w:r>
          </w:p>
        </w:tc>
        <w:tc>
          <w:tcPr>
            <w:tcW w:w="873" w:type="dxa"/>
            <w:noWrap/>
            <w:hideMark/>
          </w:tcPr>
          <w:p w14:paraId="64ACD8B1" w14:textId="77777777" w:rsidR="00B22600" w:rsidRPr="00B322A8" w:rsidRDefault="00B22600" w:rsidP="000D3028">
            <w:pPr>
              <w:pStyle w:val="TAL"/>
              <w:keepNext w:val="0"/>
            </w:pPr>
            <w:r w:rsidRPr="00B322A8">
              <w:t>105.74</w:t>
            </w:r>
          </w:p>
        </w:tc>
      </w:tr>
      <w:tr w:rsidR="00B22600" w:rsidRPr="00B322A8" w14:paraId="549A1DD4" w14:textId="77777777" w:rsidTr="000D3028">
        <w:trPr>
          <w:trHeight w:val="300"/>
        </w:trPr>
        <w:tc>
          <w:tcPr>
            <w:tcW w:w="1267" w:type="dxa"/>
            <w:noWrap/>
            <w:hideMark/>
          </w:tcPr>
          <w:p w14:paraId="1FF32413" w14:textId="77777777" w:rsidR="00B22600" w:rsidRPr="00B322A8" w:rsidRDefault="00B22600" w:rsidP="000D3028">
            <w:pPr>
              <w:pStyle w:val="TAL"/>
              <w:keepNext w:val="0"/>
            </w:pPr>
            <w:r w:rsidRPr="00B322A8">
              <w:t>12</w:t>
            </w:r>
          </w:p>
        </w:tc>
        <w:tc>
          <w:tcPr>
            <w:tcW w:w="1100" w:type="dxa"/>
            <w:noWrap/>
            <w:hideMark/>
          </w:tcPr>
          <w:p w14:paraId="4DBBAE04" w14:textId="77777777" w:rsidR="00B22600" w:rsidRPr="00B322A8" w:rsidRDefault="00B22600" w:rsidP="000D3028">
            <w:pPr>
              <w:pStyle w:val="TAL"/>
              <w:keepNext w:val="0"/>
            </w:pPr>
            <w:r w:rsidRPr="00B322A8">
              <w:t>-18.79</w:t>
            </w:r>
          </w:p>
        </w:tc>
        <w:tc>
          <w:tcPr>
            <w:tcW w:w="2107" w:type="dxa"/>
            <w:noWrap/>
            <w:hideMark/>
          </w:tcPr>
          <w:p w14:paraId="340FA360" w14:textId="77777777" w:rsidR="00B22600" w:rsidRPr="00B322A8" w:rsidRDefault="00B22600" w:rsidP="000D3028">
            <w:pPr>
              <w:pStyle w:val="TAL"/>
              <w:keepNext w:val="0"/>
            </w:pPr>
            <w:r w:rsidRPr="00B322A8">
              <w:t>340</w:t>
            </w:r>
          </w:p>
        </w:tc>
        <w:tc>
          <w:tcPr>
            <w:tcW w:w="2082" w:type="dxa"/>
            <w:noWrap/>
            <w:hideMark/>
          </w:tcPr>
          <w:p w14:paraId="56FB5E22" w14:textId="77777777" w:rsidR="00B22600" w:rsidRPr="00B322A8" w:rsidRDefault="00B22600" w:rsidP="000D3028">
            <w:pPr>
              <w:pStyle w:val="TAL"/>
              <w:keepNext w:val="0"/>
            </w:pPr>
            <w:r w:rsidRPr="00B322A8">
              <w:t>19.46</w:t>
            </w:r>
          </w:p>
        </w:tc>
        <w:tc>
          <w:tcPr>
            <w:tcW w:w="1058" w:type="dxa"/>
            <w:noWrap/>
            <w:hideMark/>
          </w:tcPr>
          <w:p w14:paraId="04572A67" w14:textId="77777777" w:rsidR="00B22600" w:rsidRPr="00B322A8" w:rsidRDefault="00B22600" w:rsidP="000D3028">
            <w:pPr>
              <w:pStyle w:val="TAL"/>
              <w:keepNext w:val="0"/>
            </w:pPr>
            <w:r w:rsidRPr="00B322A8">
              <w:t>-93.8</w:t>
            </w:r>
          </w:p>
        </w:tc>
        <w:tc>
          <w:tcPr>
            <w:tcW w:w="873" w:type="dxa"/>
            <w:noWrap/>
            <w:hideMark/>
          </w:tcPr>
          <w:p w14:paraId="1F02620C" w14:textId="77777777" w:rsidR="00B22600" w:rsidRPr="00B322A8" w:rsidRDefault="00B22600" w:rsidP="000D3028">
            <w:pPr>
              <w:pStyle w:val="TAL"/>
              <w:keepNext w:val="0"/>
            </w:pPr>
            <w:r w:rsidRPr="00B322A8">
              <w:t>15.63</w:t>
            </w:r>
          </w:p>
        </w:tc>
        <w:tc>
          <w:tcPr>
            <w:tcW w:w="873" w:type="dxa"/>
            <w:noWrap/>
            <w:hideMark/>
          </w:tcPr>
          <w:p w14:paraId="39783BC7" w14:textId="77777777" w:rsidR="00B22600" w:rsidRPr="00B322A8" w:rsidRDefault="00B22600" w:rsidP="000D3028">
            <w:pPr>
              <w:pStyle w:val="TAL"/>
              <w:keepNext w:val="0"/>
            </w:pPr>
            <w:r w:rsidRPr="00B322A8">
              <w:t>101.09</w:t>
            </w:r>
          </w:p>
        </w:tc>
      </w:tr>
      <w:tr w:rsidR="00B22600" w:rsidRPr="00B322A8" w14:paraId="23BCD588" w14:textId="77777777" w:rsidTr="000D3028">
        <w:trPr>
          <w:trHeight w:val="300"/>
        </w:trPr>
        <w:tc>
          <w:tcPr>
            <w:tcW w:w="1267" w:type="dxa"/>
            <w:noWrap/>
            <w:hideMark/>
          </w:tcPr>
          <w:p w14:paraId="3777345E" w14:textId="77777777" w:rsidR="00B22600" w:rsidRPr="00B322A8" w:rsidRDefault="00B22600" w:rsidP="000D3028">
            <w:pPr>
              <w:pStyle w:val="TAL"/>
              <w:keepNext w:val="0"/>
            </w:pPr>
            <w:r w:rsidRPr="00B322A8">
              <w:t>13</w:t>
            </w:r>
          </w:p>
        </w:tc>
        <w:tc>
          <w:tcPr>
            <w:tcW w:w="1100" w:type="dxa"/>
            <w:noWrap/>
            <w:hideMark/>
          </w:tcPr>
          <w:p w14:paraId="7320D8A1" w14:textId="77777777" w:rsidR="00B22600" w:rsidRPr="00B322A8" w:rsidRDefault="00B22600" w:rsidP="000D3028">
            <w:pPr>
              <w:pStyle w:val="TAL"/>
              <w:keepNext w:val="0"/>
            </w:pPr>
            <w:r w:rsidRPr="00B322A8">
              <w:t>-12.79</w:t>
            </w:r>
          </w:p>
        </w:tc>
        <w:tc>
          <w:tcPr>
            <w:tcW w:w="2107" w:type="dxa"/>
            <w:noWrap/>
            <w:hideMark/>
          </w:tcPr>
          <w:p w14:paraId="4E239A90" w14:textId="77777777" w:rsidR="00B22600" w:rsidRPr="00B322A8" w:rsidRDefault="00B22600" w:rsidP="000D3028">
            <w:pPr>
              <w:pStyle w:val="TAL"/>
              <w:keepNext w:val="0"/>
            </w:pPr>
            <w:r w:rsidRPr="00B322A8">
              <w:t>447</w:t>
            </w:r>
          </w:p>
        </w:tc>
        <w:tc>
          <w:tcPr>
            <w:tcW w:w="2082" w:type="dxa"/>
            <w:noWrap/>
            <w:hideMark/>
          </w:tcPr>
          <w:p w14:paraId="46ED6CBD" w14:textId="77777777" w:rsidR="00B22600" w:rsidRPr="00B322A8" w:rsidRDefault="00B22600" w:rsidP="000D3028">
            <w:pPr>
              <w:pStyle w:val="TAL"/>
              <w:keepNext w:val="0"/>
            </w:pPr>
            <w:r w:rsidRPr="00B322A8">
              <w:t>41.55</w:t>
            </w:r>
          </w:p>
        </w:tc>
        <w:tc>
          <w:tcPr>
            <w:tcW w:w="1058" w:type="dxa"/>
            <w:noWrap/>
            <w:hideMark/>
          </w:tcPr>
          <w:p w14:paraId="1D71741E" w14:textId="77777777" w:rsidR="00B22600" w:rsidRPr="00B322A8" w:rsidRDefault="00B22600" w:rsidP="000D3028">
            <w:pPr>
              <w:pStyle w:val="TAL"/>
              <w:keepNext w:val="0"/>
            </w:pPr>
            <w:r w:rsidRPr="00B322A8">
              <w:t>-66.25</w:t>
            </w:r>
          </w:p>
        </w:tc>
        <w:tc>
          <w:tcPr>
            <w:tcW w:w="873" w:type="dxa"/>
            <w:noWrap/>
            <w:hideMark/>
          </w:tcPr>
          <w:p w14:paraId="24805421" w14:textId="77777777" w:rsidR="00B22600" w:rsidRPr="00B322A8" w:rsidRDefault="00B22600" w:rsidP="000D3028">
            <w:pPr>
              <w:pStyle w:val="TAL"/>
              <w:keepNext w:val="0"/>
            </w:pPr>
            <w:r w:rsidRPr="00B322A8">
              <w:t>15.63</w:t>
            </w:r>
          </w:p>
        </w:tc>
        <w:tc>
          <w:tcPr>
            <w:tcW w:w="873" w:type="dxa"/>
            <w:noWrap/>
            <w:hideMark/>
          </w:tcPr>
          <w:p w14:paraId="6A28366D" w14:textId="77777777" w:rsidR="00B22600" w:rsidRPr="00B322A8" w:rsidRDefault="00B22600" w:rsidP="000D3028">
            <w:pPr>
              <w:pStyle w:val="TAL"/>
              <w:keepNext w:val="0"/>
            </w:pPr>
            <w:r w:rsidRPr="00B322A8">
              <w:t>104.86</w:t>
            </w:r>
          </w:p>
        </w:tc>
      </w:tr>
      <w:tr w:rsidR="00B22600" w:rsidRPr="00B322A8" w14:paraId="4E9B1D57" w14:textId="77777777" w:rsidTr="000D3028">
        <w:trPr>
          <w:trHeight w:val="300"/>
        </w:trPr>
        <w:tc>
          <w:tcPr>
            <w:tcW w:w="1267" w:type="dxa"/>
            <w:noWrap/>
            <w:hideMark/>
          </w:tcPr>
          <w:p w14:paraId="1E588565" w14:textId="77777777" w:rsidR="00B22600" w:rsidRPr="00B322A8" w:rsidRDefault="00B22600" w:rsidP="000D3028">
            <w:pPr>
              <w:pStyle w:val="TAL"/>
              <w:keepNext w:val="0"/>
            </w:pPr>
            <w:r w:rsidRPr="00B322A8">
              <w:t>14</w:t>
            </w:r>
          </w:p>
        </w:tc>
        <w:tc>
          <w:tcPr>
            <w:tcW w:w="1100" w:type="dxa"/>
            <w:noWrap/>
            <w:hideMark/>
          </w:tcPr>
          <w:p w14:paraId="45023601" w14:textId="77777777" w:rsidR="00B22600" w:rsidRPr="00B322A8" w:rsidRDefault="00B22600" w:rsidP="000D3028">
            <w:pPr>
              <w:pStyle w:val="TAL"/>
              <w:keepNext w:val="0"/>
            </w:pPr>
            <w:r w:rsidRPr="00B322A8">
              <w:t>-14.49</w:t>
            </w:r>
          </w:p>
        </w:tc>
        <w:tc>
          <w:tcPr>
            <w:tcW w:w="2107" w:type="dxa"/>
            <w:noWrap/>
            <w:hideMark/>
          </w:tcPr>
          <w:p w14:paraId="00DE94B1" w14:textId="77777777" w:rsidR="00B22600" w:rsidRPr="00B322A8" w:rsidRDefault="00B22600" w:rsidP="000D3028">
            <w:pPr>
              <w:pStyle w:val="TAL"/>
              <w:keepNext w:val="0"/>
            </w:pPr>
            <w:r w:rsidRPr="00B322A8">
              <w:t>476</w:t>
            </w:r>
          </w:p>
        </w:tc>
        <w:tc>
          <w:tcPr>
            <w:tcW w:w="2082" w:type="dxa"/>
            <w:noWrap/>
            <w:hideMark/>
          </w:tcPr>
          <w:p w14:paraId="75FAF2FC" w14:textId="77777777" w:rsidR="00B22600" w:rsidRPr="00B322A8" w:rsidRDefault="00B22600" w:rsidP="000D3028">
            <w:pPr>
              <w:pStyle w:val="TAL"/>
              <w:keepNext w:val="0"/>
            </w:pPr>
            <w:r w:rsidRPr="00B322A8">
              <w:t>-85.84</w:t>
            </w:r>
          </w:p>
        </w:tc>
        <w:tc>
          <w:tcPr>
            <w:tcW w:w="1058" w:type="dxa"/>
            <w:noWrap/>
            <w:hideMark/>
          </w:tcPr>
          <w:p w14:paraId="37489F97" w14:textId="77777777" w:rsidR="00B22600" w:rsidRPr="00B322A8" w:rsidRDefault="00B22600" w:rsidP="000D3028">
            <w:pPr>
              <w:pStyle w:val="TAL"/>
              <w:keepNext w:val="0"/>
            </w:pPr>
            <w:r w:rsidRPr="00B322A8">
              <w:t>-72.18</w:t>
            </w:r>
          </w:p>
        </w:tc>
        <w:tc>
          <w:tcPr>
            <w:tcW w:w="873" w:type="dxa"/>
            <w:noWrap/>
            <w:hideMark/>
          </w:tcPr>
          <w:p w14:paraId="781F3466" w14:textId="77777777" w:rsidR="00B22600" w:rsidRPr="00B322A8" w:rsidRDefault="00B22600" w:rsidP="000D3028">
            <w:pPr>
              <w:pStyle w:val="TAL"/>
              <w:keepNext w:val="0"/>
            </w:pPr>
            <w:r w:rsidRPr="00B322A8">
              <w:t>15.63</w:t>
            </w:r>
          </w:p>
        </w:tc>
        <w:tc>
          <w:tcPr>
            <w:tcW w:w="873" w:type="dxa"/>
            <w:noWrap/>
            <w:hideMark/>
          </w:tcPr>
          <w:p w14:paraId="602A375F" w14:textId="77777777" w:rsidR="00B22600" w:rsidRPr="00B322A8" w:rsidRDefault="00B22600" w:rsidP="000D3028">
            <w:pPr>
              <w:pStyle w:val="TAL"/>
              <w:keepNext w:val="0"/>
            </w:pPr>
            <w:r w:rsidRPr="00B322A8">
              <w:t>105.04</w:t>
            </w:r>
          </w:p>
        </w:tc>
      </w:tr>
      <w:tr w:rsidR="00B22600" w:rsidRPr="00B322A8" w14:paraId="5C8E3DAD" w14:textId="77777777" w:rsidTr="000D3028">
        <w:trPr>
          <w:trHeight w:val="300"/>
        </w:trPr>
        <w:tc>
          <w:tcPr>
            <w:tcW w:w="1267" w:type="dxa"/>
            <w:noWrap/>
            <w:hideMark/>
          </w:tcPr>
          <w:p w14:paraId="2FC166AD" w14:textId="77777777" w:rsidR="00B22600" w:rsidRPr="00B322A8" w:rsidRDefault="00B22600" w:rsidP="000D3028">
            <w:pPr>
              <w:pStyle w:val="TAL"/>
              <w:keepNext w:val="0"/>
            </w:pPr>
            <w:r w:rsidRPr="00B322A8">
              <w:t>15</w:t>
            </w:r>
          </w:p>
        </w:tc>
        <w:tc>
          <w:tcPr>
            <w:tcW w:w="1100" w:type="dxa"/>
            <w:noWrap/>
            <w:hideMark/>
          </w:tcPr>
          <w:p w14:paraId="298CCD0C" w14:textId="77777777" w:rsidR="00B22600" w:rsidRPr="00B322A8" w:rsidRDefault="00B22600" w:rsidP="000D3028">
            <w:pPr>
              <w:pStyle w:val="TAL"/>
              <w:keepNext w:val="0"/>
            </w:pPr>
            <w:r w:rsidRPr="00B322A8">
              <w:t>-16.39</w:t>
            </w:r>
          </w:p>
        </w:tc>
        <w:tc>
          <w:tcPr>
            <w:tcW w:w="2107" w:type="dxa"/>
            <w:noWrap/>
            <w:hideMark/>
          </w:tcPr>
          <w:p w14:paraId="19A302CE" w14:textId="77777777" w:rsidR="00B22600" w:rsidRPr="00B322A8" w:rsidRDefault="00B22600" w:rsidP="000D3028">
            <w:pPr>
              <w:pStyle w:val="TAL"/>
              <w:keepNext w:val="0"/>
            </w:pPr>
            <w:r w:rsidRPr="00B322A8">
              <w:t>790</w:t>
            </w:r>
          </w:p>
        </w:tc>
        <w:tc>
          <w:tcPr>
            <w:tcW w:w="2082" w:type="dxa"/>
            <w:noWrap/>
            <w:hideMark/>
          </w:tcPr>
          <w:p w14:paraId="1DAF4A37" w14:textId="77777777" w:rsidR="00B22600" w:rsidRPr="00B322A8" w:rsidRDefault="00B22600" w:rsidP="000D3028">
            <w:pPr>
              <w:pStyle w:val="TAL"/>
              <w:keepNext w:val="0"/>
            </w:pPr>
            <w:r w:rsidRPr="00B322A8">
              <w:t>55.52</w:t>
            </w:r>
          </w:p>
        </w:tc>
        <w:tc>
          <w:tcPr>
            <w:tcW w:w="1058" w:type="dxa"/>
            <w:noWrap/>
            <w:hideMark/>
          </w:tcPr>
          <w:p w14:paraId="68BEEE5A" w14:textId="77777777" w:rsidR="00B22600" w:rsidRPr="00B322A8" w:rsidRDefault="00B22600" w:rsidP="000D3028">
            <w:pPr>
              <w:pStyle w:val="TAL"/>
              <w:keepNext w:val="0"/>
            </w:pPr>
            <w:r w:rsidRPr="00B322A8">
              <w:t>-81.54</w:t>
            </w:r>
          </w:p>
        </w:tc>
        <w:tc>
          <w:tcPr>
            <w:tcW w:w="873" w:type="dxa"/>
            <w:noWrap/>
            <w:hideMark/>
          </w:tcPr>
          <w:p w14:paraId="7FCAF2BF" w14:textId="77777777" w:rsidR="00B22600" w:rsidRPr="00B322A8" w:rsidRDefault="00B22600" w:rsidP="000D3028">
            <w:pPr>
              <w:pStyle w:val="TAL"/>
              <w:keepNext w:val="0"/>
            </w:pPr>
            <w:r w:rsidRPr="00B322A8">
              <w:t>15.63</w:t>
            </w:r>
          </w:p>
        </w:tc>
        <w:tc>
          <w:tcPr>
            <w:tcW w:w="873" w:type="dxa"/>
            <w:noWrap/>
            <w:hideMark/>
          </w:tcPr>
          <w:p w14:paraId="27CF737D" w14:textId="77777777" w:rsidR="00B22600" w:rsidRPr="00B322A8" w:rsidRDefault="00B22600" w:rsidP="000D3028">
            <w:pPr>
              <w:pStyle w:val="TAL"/>
              <w:keepNext w:val="0"/>
            </w:pPr>
            <w:r w:rsidRPr="00B322A8">
              <w:t>100.9</w:t>
            </w:r>
          </w:p>
        </w:tc>
      </w:tr>
      <w:tr w:rsidR="00B22600" w:rsidRPr="00B322A8" w14:paraId="3F9A8B29" w14:textId="77777777" w:rsidTr="000D3028">
        <w:trPr>
          <w:trHeight w:val="300"/>
        </w:trPr>
        <w:tc>
          <w:tcPr>
            <w:tcW w:w="1267" w:type="dxa"/>
            <w:noWrap/>
            <w:hideMark/>
          </w:tcPr>
          <w:p w14:paraId="57E109B0" w14:textId="77777777" w:rsidR="00B22600" w:rsidRPr="00B322A8" w:rsidRDefault="00B22600" w:rsidP="000D3028">
            <w:pPr>
              <w:pStyle w:val="TAL"/>
              <w:keepNext w:val="0"/>
            </w:pPr>
            <w:r w:rsidRPr="00B322A8">
              <w:lastRenderedPageBreak/>
              <w:t>16</w:t>
            </w:r>
          </w:p>
        </w:tc>
        <w:tc>
          <w:tcPr>
            <w:tcW w:w="1100" w:type="dxa"/>
            <w:noWrap/>
            <w:hideMark/>
          </w:tcPr>
          <w:p w14:paraId="6F3D77BB" w14:textId="77777777" w:rsidR="00B22600" w:rsidRPr="00B322A8" w:rsidRDefault="00B22600" w:rsidP="000D3028">
            <w:pPr>
              <w:pStyle w:val="TAL"/>
              <w:keepNext w:val="0"/>
            </w:pPr>
            <w:r w:rsidRPr="00B322A8">
              <w:t>-20.89</w:t>
            </w:r>
          </w:p>
        </w:tc>
        <w:tc>
          <w:tcPr>
            <w:tcW w:w="2107" w:type="dxa"/>
            <w:noWrap/>
            <w:hideMark/>
          </w:tcPr>
          <w:p w14:paraId="24273620" w14:textId="77777777" w:rsidR="00B22600" w:rsidRPr="00B322A8" w:rsidRDefault="00B22600" w:rsidP="000D3028">
            <w:pPr>
              <w:pStyle w:val="TAL"/>
              <w:keepNext w:val="0"/>
            </w:pPr>
            <w:r w:rsidRPr="00B322A8">
              <w:t>987</w:t>
            </w:r>
          </w:p>
        </w:tc>
        <w:tc>
          <w:tcPr>
            <w:tcW w:w="2082" w:type="dxa"/>
            <w:noWrap/>
            <w:hideMark/>
          </w:tcPr>
          <w:p w14:paraId="0F542067" w14:textId="77777777" w:rsidR="00B22600" w:rsidRPr="00B322A8" w:rsidRDefault="00B22600" w:rsidP="000D3028">
            <w:pPr>
              <w:pStyle w:val="TAL"/>
              <w:keepNext w:val="0"/>
            </w:pPr>
            <w:r w:rsidRPr="00B322A8">
              <w:t>2.58</w:t>
            </w:r>
          </w:p>
        </w:tc>
        <w:tc>
          <w:tcPr>
            <w:tcW w:w="1058" w:type="dxa"/>
            <w:noWrap/>
            <w:hideMark/>
          </w:tcPr>
          <w:p w14:paraId="296BBA6E" w14:textId="77777777" w:rsidR="00B22600" w:rsidRPr="00B322A8" w:rsidRDefault="00B22600" w:rsidP="000D3028">
            <w:pPr>
              <w:pStyle w:val="TAL"/>
              <w:keepNext w:val="0"/>
            </w:pPr>
            <w:r w:rsidRPr="00B322A8">
              <w:t>37.86</w:t>
            </w:r>
          </w:p>
        </w:tc>
        <w:tc>
          <w:tcPr>
            <w:tcW w:w="873" w:type="dxa"/>
            <w:noWrap/>
            <w:hideMark/>
          </w:tcPr>
          <w:p w14:paraId="24DBCB7B" w14:textId="77777777" w:rsidR="00B22600" w:rsidRPr="00B322A8" w:rsidRDefault="00B22600" w:rsidP="000D3028">
            <w:pPr>
              <w:pStyle w:val="TAL"/>
              <w:keepNext w:val="0"/>
            </w:pPr>
            <w:r w:rsidRPr="00B322A8">
              <w:t>15.63</w:t>
            </w:r>
          </w:p>
        </w:tc>
        <w:tc>
          <w:tcPr>
            <w:tcW w:w="873" w:type="dxa"/>
            <w:noWrap/>
            <w:hideMark/>
          </w:tcPr>
          <w:p w14:paraId="1F19E608" w14:textId="77777777" w:rsidR="00B22600" w:rsidRPr="00B322A8" w:rsidRDefault="00B22600" w:rsidP="000D3028">
            <w:pPr>
              <w:pStyle w:val="TAL"/>
              <w:keepNext w:val="0"/>
            </w:pPr>
            <w:r w:rsidRPr="00B322A8">
              <w:t>105.04</w:t>
            </w:r>
          </w:p>
        </w:tc>
      </w:tr>
      <w:tr w:rsidR="00B22600" w:rsidRPr="00B322A8" w14:paraId="7428D4AA" w14:textId="77777777" w:rsidTr="000D3028">
        <w:trPr>
          <w:trHeight w:val="300"/>
        </w:trPr>
        <w:tc>
          <w:tcPr>
            <w:tcW w:w="1267" w:type="dxa"/>
            <w:noWrap/>
            <w:hideMark/>
          </w:tcPr>
          <w:p w14:paraId="26D97DF6" w14:textId="77777777" w:rsidR="00B22600" w:rsidRPr="00B322A8" w:rsidRDefault="00B22600" w:rsidP="000D3028">
            <w:pPr>
              <w:pStyle w:val="TAL"/>
              <w:keepNext w:val="0"/>
            </w:pPr>
            <w:r w:rsidRPr="00B322A8">
              <w:t>17</w:t>
            </w:r>
          </w:p>
        </w:tc>
        <w:tc>
          <w:tcPr>
            <w:tcW w:w="1100" w:type="dxa"/>
            <w:noWrap/>
            <w:hideMark/>
          </w:tcPr>
          <w:p w14:paraId="00C20696" w14:textId="77777777" w:rsidR="00B22600" w:rsidRPr="00B322A8" w:rsidRDefault="00B22600" w:rsidP="000D3028">
            <w:pPr>
              <w:pStyle w:val="TAL"/>
              <w:keepNext w:val="0"/>
            </w:pPr>
            <w:r w:rsidRPr="00B322A8">
              <w:t>-21.59</w:t>
            </w:r>
          </w:p>
        </w:tc>
        <w:tc>
          <w:tcPr>
            <w:tcW w:w="2107" w:type="dxa"/>
            <w:noWrap/>
            <w:hideMark/>
          </w:tcPr>
          <w:p w14:paraId="2E834F28" w14:textId="77777777" w:rsidR="00B22600" w:rsidRPr="00B322A8" w:rsidRDefault="00B22600" w:rsidP="000D3028">
            <w:pPr>
              <w:pStyle w:val="TAL"/>
              <w:keepNext w:val="0"/>
            </w:pPr>
            <w:r w:rsidRPr="00B322A8">
              <w:t>1551</w:t>
            </w:r>
          </w:p>
        </w:tc>
        <w:tc>
          <w:tcPr>
            <w:tcW w:w="2082" w:type="dxa"/>
            <w:noWrap/>
            <w:hideMark/>
          </w:tcPr>
          <w:p w14:paraId="7E8080E1" w14:textId="77777777" w:rsidR="00B22600" w:rsidRPr="00B322A8" w:rsidRDefault="00B22600" w:rsidP="000D3028">
            <w:pPr>
              <w:pStyle w:val="TAL"/>
              <w:keepNext w:val="0"/>
            </w:pPr>
            <w:r w:rsidRPr="00B322A8">
              <w:t>-46.51</w:t>
            </w:r>
          </w:p>
        </w:tc>
        <w:tc>
          <w:tcPr>
            <w:tcW w:w="1058" w:type="dxa"/>
            <w:noWrap/>
            <w:hideMark/>
          </w:tcPr>
          <w:p w14:paraId="22DD2ACB" w14:textId="77777777" w:rsidR="00B22600" w:rsidRPr="00B322A8" w:rsidRDefault="00B22600" w:rsidP="000D3028">
            <w:pPr>
              <w:pStyle w:val="TAL"/>
              <w:keepNext w:val="0"/>
            </w:pPr>
            <w:r w:rsidRPr="00B322A8">
              <w:t>35.56</w:t>
            </w:r>
          </w:p>
        </w:tc>
        <w:tc>
          <w:tcPr>
            <w:tcW w:w="873" w:type="dxa"/>
            <w:noWrap/>
            <w:hideMark/>
          </w:tcPr>
          <w:p w14:paraId="19BF70F6" w14:textId="77777777" w:rsidR="00B22600" w:rsidRPr="00B322A8" w:rsidRDefault="00B22600" w:rsidP="000D3028">
            <w:pPr>
              <w:pStyle w:val="TAL"/>
              <w:keepNext w:val="0"/>
            </w:pPr>
            <w:r w:rsidRPr="00B322A8">
              <w:t>15.63</w:t>
            </w:r>
          </w:p>
        </w:tc>
        <w:tc>
          <w:tcPr>
            <w:tcW w:w="873" w:type="dxa"/>
            <w:noWrap/>
            <w:hideMark/>
          </w:tcPr>
          <w:p w14:paraId="605D3E38" w14:textId="77777777" w:rsidR="00B22600" w:rsidRPr="00B322A8" w:rsidRDefault="00B22600" w:rsidP="000D3028">
            <w:pPr>
              <w:pStyle w:val="TAL"/>
              <w:keepNext w:val="0"/>
            </w:pPr>
            <w:r w:rsidRPr="00B322A8">
              <w:t>101.6</w:t>
            </w:r>
          </w:p>
        </w:tc>
      </w:tr>
      <w:tr w:rsidR="00B22600" w:rsidRPr="00B322A8" w14:paraId="2C8BC9D1" w14:textId="77777777" w:rsidTr="000D3028">
        <w:trPr>
          <w:trHeight w:val="300"/>
        </w:trPr>
        <w:tc>
          <w:tcPr>
            <w:tcW w:w="1267" w:type="dxa"/>
            <w:noWrap/>
            <w:hideMark/>
          </w:tcPr>
          <w:p w14:paraId="5D73744B" w14:textId="77777777" w:rsidR="00B22600" w:rsidRPr="00B322A8" w:rsidRDefault="00B22600" w:rsidP="000D3028">
            <w:pPr>
              <w:pStyle w:val="TAL"/>
              <w:keepNext w:val="0"/>
            </w:pPr>
            <w:r w:rsidRPr="00B322A8">
              <w:t>18</w:t>
            </w:r>
          </w:p>
        </w:tc>
        <w:tc>
          <w:tcPr>
            <w:tcW w:w="1100" w:type="dxa"/>
            <w:noWrap/>
            <w:hideMark/>
          </w:tcPr>
          <w:p w14:paraId="314148E0" w14:textId="77777777" w:rsidR="00B22600" w:rsidRPr="00B322A8" w:rsidRDefault="00B22600" w:rsidP="000D3028">
            <w:pPr>
              <w:pStyle w:val="TAL"/>
              <w:keepNext w:val="0"/>
            </w:pPr>
            <w:r w:rsidRPr="00B322A8">
              <w:t>-21.59</w:t>
            </w:r>
          </w:p>
        </w:tc>
        <w:tc>
          <w:tcPr>
            <w:tcW w:w="2107" w:type="dxa"/>
            <w:noWrap/>
            <w:hideMark/>
          </w:tcPr>
          <w:p w14:paraId="309574DF" w14:textId="77777777" w:rsidR="00B22600" w:rsidRPr="00B322A8" w:rsidRDefault="00B22600" w:rsidP="000D3028">
            <w:pPr>
              <w:pStyle w:val="TAL"/>
              <w:keepNext w:val="0"/>
            </w:pPr>
            <w:r w:rsidRPr="00B322A8">
              <w:t>1675</w:t>
            </w:r>
          </w:p>
        </w:tc>
        <w:tc>
          <w:tcPr>
            <w:tcW w:w="2082" w:type="dxa"/>
            <w:noWrap/>
            <w:hideMark/>
          </w:tcPr>
          <w:p w14:paraId="70B14B07" w14:textId="77777777" w:rsidR="00B22600" w:rsidRPr="00B322A8" w:rsidRDefault="00B22600" w:rsidP="000D3028">
            <w:pPr>
              <w:pStyle w:val="TAL"/>
              <w:keepNext w:val="0"/>
            </w:pPr>
            <w:r w:rsidRPr="00B322A8">
              <w:t>-25.46</w:t>
            </w:r>
          </w:p>
        </w:tc>
        <w:tc>
          <w:tcPr>
            <w:tcW w:w="1058" w:type="dxa"/>
            <w:noWrap/>
            <w:hideMark/>
          </w:tcPr>
          <w:p w14:paraId="5C983856" w14:textId="77777777" w:rsidR="00B22600" w:rsidRPr="00B322A8" w:rsidRDefault="00B22600" w:rsidP="000D3028">
            <w:pPr>
              <w:pStyle w:val="TAL"/>
              <w:keepNext w:val="0"/>
            </w:pPr>
            <w:r w:rsidRPr="00B322A8">
              <w:t>28.7</w:t>
            </w:r>
          </w:p>
        </w:tc>
        <w:tc>
          <w:tcPr>
            <w:tcW w:w="873" w:type="dxa"/>
            <w:noWrap/>
            <w:hideMark/>
          </w:tcPr>
          <w:p w14:paraId="56B6318E" w14:textId="77777777" w:rsidR="00B22600" w:rsidRPr="00B322A8" w:rsidRDefault="00B22600" w:rsidP="000D3028">
            <w:pPr>
              <w:pStyle w:val="TAL"/>
              <w:keepNext w:val="0"/>
            </w:pPr>
            <w:r w:rsidRPr="00B322A8">
              <w:t>15.63</w:t>
            </w:r>
          </w:p>
        </w:tc>
        <w:tc>
          <w:tcPr>
            <w:tcW w:w="873" w:type="dxa"/>
            <w:noWrap/>
            <w:hideMark/>
          </w:tcPr>
          <w:p w14:paraId="2697E729" w14:textId="77777777" w:rsidR="00B22600" w:rsidRPr="00B322A8" w:rsidRDefault="00B22600" w:rsidP="000D3028">
            <w:pPr>
              <w:pStyle w:val="TAL"/>
              <w:keepNext w:val="0"/>
            </w:pPr>
            <w:r w:rsidRPr="00B322A8">
              <w:t>100.94</w:t>
            </w:r>
          </w:p>
        </w:tc>
      </w:tr>
      <w:tr w:rsidR="00B22600" w:rsidRPr="00B322A8" w14:paraId="6C9A97BF" w14:textId="77777777" w:rsidTr="000D3028">
        <w:trPr>
          <w:trHeight w:val="300"/>
        </w:trPr>
        <w:tc>
          <w:tcPr>
            <w:tcW w:w="1267" w:type="dxa"/>
            <w:noWrap/>
            <w:hideMark/>
          </w:tcPr>
          <w:p w14:paraId="09CA1A11" w14:textId="77777777" w:rsidR="00B22600" w:rsidRPr="00B322A8" w:rsidRDefault="00B22600" w:rsidP="000D3028">
            <w:pPr>
              <w:pStyle w:val="TAL"/>
              <w:keepNext w:val="0"/>
            </w:pPr>
            <w:r w:rsidRPr="00B322A8">
              <w:t>19</w:t>
            </w:r>
          </w:p>
        </w:tc>
        <w:tc>
          <w:tcPr>
            <w:tcW w:w="1100" w:type="dxa"/>
            <w:noWrap/>
            <w:hideMark/>
          </w:tcPr>
          <w:p w14:paraId="2956A810" w14:textId="77777777" w:rsidR="00B22600" w:rsidRPr="00B322A8" w:rsidRDefault="00B22600" w:rsidP="000D3028">
            <w:pPr>
              <w:pStyle w:val="TAL"/>
              <w:keepNext w:val="0"/>
            </w:pPr>
            <w:r w:rsidRPr="00B322A8">
              <w:t>-23.49</w:t>
            </w:r>
          </w:p>
        </w:tc>
        <w:tc>
          <w:tcPr>
            <w:tcW w:w="2107" w:type="dxa"/>
            <w:noWrap/>
            <w:hideMark/>
          </w:tcPr>
          <w:p w14:paraId="7C7A35E4" w14:textId="77777777" w:rsidR="00B22600" w:rsidRPr="00B322A8" w:rsidRDefault="00B22600" w:rsidP="000D3028">
            <w:pPr>
              <w:pStyle w:val="TAL"/>
              <w:keepNext w:val="0"/>
            </w:pPr>
            <w:r w:rsidRPr="00B322A8">
              <w:t>1999</w:t>
            </w:r>
          </w:p>
        </w:tc>
        <w:tc>
          <w:tcPr>
            <w:tcW w:w="2082" w:type="dxa"/>
            <w:noWrap/>
            <w:hideMark/>
          </w:tcPr>
          <w:p w14:paraId="777261FD" w14:textId="77777777" w:rsidR="00B22600" w:rsidRPr="00B322A8" w:rsidRDefault="00B22600" w:rsidP="000D3028">
            <w:pPr>
              <w:pStyle w:val="TAL"/>
              <w:keepNext w:val="0"/>
            </w:pPr>
            <w:r w:rsidRPr="00B322A8">
              <w:t>-43.69</w:t>
            </w:r>
          </w:p>
        </w:tc>
        <w:tc>
          <w:tcPr>
            <w:tcW w:w="1058" w:type="dxa"/>
            <w:noWrap/>
            <w:hideMark/>
          </w:tcPr>
          <w:p w14:paraId="7A2611FB" w14:textId="77777777" w:rsidR="00B22600" w:rsidRPr="00B322A8" w:rsidRDefault="00B22600" w:rsidP="000D3028">
            <w:pPr>
              <w:pStyle w:val="TAL"/>
              <w:keepNext w:val="0"/>
            </w:pPr>
            <w:r w:rsidRPr="00B322A8">
              <w:t>-96.96</w:t>
            </w:r>
          </w:p>
        </w:tc>
        <w:tc>
          <w:tcPr>
            <w:tcW w:w="873" w:type="dxa"/>
            <w:noWrap/>
            <w:hideMark/>
          </w:tcPr>
          <w:p w14:paraId="218CB9C1" w14:textId="77777777" w:rsidR="00B22600" w:rsidRPr="00B322A8" w:rsidRDefault="00B22600" w:rsidP="000D3028">
            <w:pPr>
              <w:pStyle w:val="TAL"/>
              <w:keepNext w:val="0"/>
            </w:pPr>
            <w:r w:rsidRPr="00B322A8">
              <w:t>15.63</w:t>
            </w:r>
          </w:p>
        </w:tc>
        <w:tc>
          <w:tcPr>
            <w:tcW w:w="873" w:type="dxa"/>
            <w:noWrap/>
            <w:hideMark/>
          </w:tcPr>
          <w:p w14:paraId="2EBEE66C" w14:textId="77777777" w:rsidR="00B22600" w:rsidRPr="00B322A8" w:rsidRDefault="00B22600" w:rsidP="000D3028">
            <w:pPr>
              <w:pStyle w:val="TAL"/>
              <w:keepNext w:val="0"/>
            </w:pPr>
            <w:r w:rsidRPr="00B322A8">
              <w:t>100.6</w:t>
            </w:r>
          </w:p>
        </w:tc>
      </w:tr>
      <w:tr w:rsidR="00B22600" w:rsidRPr="00B322A8" w14:paraId="4691E9FD" w14:textId="77777777" w:rsidTr="000D3028">
        <w:trPr>
          <w:trHeight w:val="300"/>
        </w:trPr>
        <w:tc>
          <w:tcPr>
            <w:tcW w:w="1267" w:type="dxa"/>
            <w:noWrap/>
            <w:hideMark/>
          </w:tcPr>
          <w:p w14:paraId="01BC646A" w14:textId="77777777" w:rsidR="00B22600" w:rsidRPr="00B322A8" w:rsidRDefault="00B22600" w:rsidP="000D3028">
            <w:pPr>
              <w:pStyle w:val="TAL"/>
              <w:keepNext w:val="0"/>
            </w:pPr>
            <w:r w:rsidRPr="00B322A8">
              <w:t>20</w:t>
            </w:r>
          </w:p>
        </w:tc>
        <w:tc>
          <w:tcPr>
            <w:tcW w:w="1100" w:type="dxa"/>
            <w:noWrap/>
            <w:hideMark/>
          </w:tcPr>
          <w:p w14:paraId="3364EAE2" w14:textId="77777777" w:rsidR="00B22600" w:rsidRPr="00B322A8" w:rsidRDefault="00B22600" w:rsidP="000D3028">
            <w:pPr>
              <w:pStyle w:val="TAL"/>
              <w:keepNext w:val="0"/>
            </w:pPr>
            <w:r w:rsidRPr="00B322A8">
              <w:t>-24.79</w:t>
            </w:r>
          </w:p>
        </w:tc>
        <w:tc>
          <w:tcPr>
            <w:tcW w:w="2107" w:type="dxa"/>
            <w:noWrap/>
            <w:hideMark/>
          </w:tcPr>
          <w:p w14:paraId="4193B8AB" w14:textId="77777777" w:rsidR="00B22600" w:rsidRPr="00B322A8" w:rsidRDefault="00B22600" w:rsidP="000D3028">
            <w:pPr>
              <w:pStyle w:val="TAL"/>
              <w:keepNext w:val="0"/>
            </w:pPr>
            <w:r w:rsidRPr="00B322A8">
              <w:t>2042</w:t>
            </w:r>
          </w:p>
        </w:tc>
        <w:tc>
          <w:tcPr>
            <w:tcW w:w="2082" w:type="dxa"/>
            <w:noWrap/>
            <w:hideMark/>
          </w:tcPr>
          <w:p w14:paraId="5B205D6C" w14:textId="77777777" w:rsidR="00B22600" w:rsidRPr="00B322A8" w:rsidRDefault="00B22600" w:rsidP="000D3028">
            <w:pPr>
              <w:pStyle w:val="TAL"/>
              <w:keepNext w:val="0"/>
            </w:pPr>
            <w:r w:rsidRPr="00B322A8">
              <w:t>-19.31</w:t>
            </w:r>
          </w:p>
        </w:tc>
        <w:tc>
          <w:tcPr>
            <w:tcW w:w="1058" w:type="dxa"/>
            <w:noWrap/>
            <w:hideMark/>
          </w:tcPr>
          <w:p w14:paraId="03ACE842" w14:textId="77777777" w:rsidR="00B22600" w:rsidRPr="00B322A8" w:rsidRDefault="00B22600" w:rsidP="000D3028">
            <w:pPr>
              <w:pStyle w:val="TAL"/>
              <w:keepNext w:val="0"/>
            </w:pPr>
            <w:r w:rsidRPr="00B322A8">
              <w:t>30.94</w:t>
            </w:r>
          </w:p>
        </w:tc>
        <w:tc>
          <w:tcPr>
            <w:tcW w:w="873" w:type="dxa"/>
            <w:noWrap/>
            <w:hideMark/>
          </w:tcPr>
          <w:p w14:paraId="1B56CE4C" w14:textId="77777777" w:rsidR="00B22600" w:rsidRPr="00B322A8" w:rsidRDefault="00B22600" w:rsidP="000D3028">
            <w:pPr>
              <w:pStyle w:val="TAL"/>
              <w:keepNext w:val="0"/>
            </w:pPr>
            <w:r w:rsidRPr="00B322A8">
              <w:t>15.63</w:t>
            </w:r>
          </w:p>
        </w:tc>
        <w:tc>
          <w:tcPr>
            <w:tcW w:w="873" w:type="dxa"/>
            <w:noWrap/>
            <w:hideMark/>
          </w:tcPr>
          <w:p w14:paraId="6C34F46D" w14:textId="77777777" w:rsidR="00B22600" w:rsidRPr="00B322A8" w:rsidRDefault="00B22600" w:rsidP="000D3028">
            <w:pPr>
              <w:pStyle w:val="TAL"/>
              <w:keepNext w:val="0"/>
            </w:pPr>
            <w:r w:rsidRPr="00B322A8">
              <w:t>105.97</w:t>
            </w:r>
          </w:p>
        </w:tc>
      </w:tr>
      <w:tr w:rsidR="00B22600" w:rsidRPr="00B322A8" w14:paraId="02B6BB15" w14:textId="77777777" w:rsidTr="000D3028">
        <w:trPr>
          <w:trHeight w:val="300"/>
        </w:trPr>
        <w:tc>
          <w:tcPr>
            <w:tcW w:w="1267" w:type="dxa"/>
            <w:noWrap/>
            <w:hideMark/>
          </w:tcPr>
          <w:p w14:paraId="66CA7A6E" w14:textId="77777777" w:rsidR="00B22600" w:rsidRPr="00B322A8" w:rsidRDefault="00B22600" w:rsidP="000D3028">
            <w:pPr>
              <w:pStyle w:val="TAL"/>
              <w:keepNext w:val="0"/>
            </w:pPr>
            <w:r w:rsidRPr="00B322A8">
              <w:t>21</w:t>
            </w:r>
          </w:p>
        </w:tc>
        <w:tc>
          <w:tcPr>
            <w:tcW w:w="1100" w:type="dxa"/>
            <w:noWrap/>
            <w:hideMark/>
          </w:tcPr>
          <w:p w14:paraId="00C7C0E8" w14:textId="77777777" w:rsidR="00B22600" w:rsidRPr="00B322A8" w:rsidRDefault="00B22600" w:rsidP="000D3028">
            <w:pPr>
              <w:pStyle w:val="TAL"/>
              <w:keepNext w:val="0"/>
            </w:pPr>
            <w:r w:rsidRPr="00B322A8">
              <w:t>-23.69</w:t>
            </w:r>
          </w:p>
        </w:tc>
        <w:tc>
          <w:tcPr>
            <w:tcW w:w="2107" w:type="dxa"/>
            <w:noWrap/>
            <w:hideMark/>
          </w:tcPr>
          <w:p w14:paraId="0A4029D3" w14:textId="77777777" w:rsidR="00B22600" w:rsidRPr="00B322A8" w:rsidRDefault="00B22600" w:rsidP="000D3028">
            <w:pPr>
              <w:pStyle w:val="TAL"/>
              <w:keepNext w:val="0"/>
            </w:pPr>
            <w:r w:rsidRPr="00B322A8">
              <w:t>2296</w:t>
            </w:r>
          </w:p>
        </w:tc>
        <w:tc>
          <w:tcPr>
            <w:tcW w:w="2082" w:type="dxa"/>
            <w:noWrap/>
            <w:hideMark/>
          </w:tcPr>
          <w:p w14:paraId="5A913734" w14:textId="77777777" w:rsidR="00B22600" w:rsidRPr="00B322A8" w:rsidRDefault="00B22600" w:rsidP="000D3028">
            <w:pPr>
              <w:pStyle w:val="TAL"/>
              <w:keepNext w:val="0"/>
            </w:pPr>
            <w:r w:rsidRPr="00B322A8">
              <w:t>-23.58</w:t>
            </w:r>
          </w:p>
        </w:tc>
        <w:tc>
          <w:tcPr>
            <w:tcW w:w="1058" w:type="dxa"/>
            <w:noWrap/>
            <w:hideMark/>
          </w:tcPr>
          <w:p w14:paraId="0FFFAA09" w14:textId="77777777" w:rsidR="00B22600" w:rsidRPr="00B322A8" w:rsidRDefault="00B22600" w:rsidP="000D3028">
            <w:pPr>
              <w:pStyle w:val="TAL"/>
              <w:keepNext w:val="0"/>
            </w:pPr>
            <w:r w:rsidRPr="00B322A8">
              <w:t>31.67</w:t>
            </w:r>
          </w:p>
        </w:tc>
        <w:tc>
          <w:tcPr>
            <w:tcW w:w="873" w:type="dxa"/>
            <w:noWrap/>
            <w:hideMark/>
          </w:tcPr>
          <w:p w14:paraId="5E2AD8DC" w14:textId="77777777" w:rsidR="00B22600" w:rsidRPr="00B322A8" w:rsidRDefault="00B22600" w:rsidP="000D3028">
            <w:pPr>
              <w:pStyle w:val="TAL"/>
              <w:keepNext w:val="0"/>
            </w:pPr>
            <w:r w:rsidRPr="00B322A8">
              <w:t>15.63</w:t>
            </w:r>
          </w:p>
        </w:tc>
        <w:tc>
          <w:tcPr>
            <w:tcW w:w="873" w:type="dxa"/>
            <w:noWrap/>
            <w:hideMark/>
          </w:tcPr>
          <w:p w14:paraId="2CCE559A" w14:textId="77777777" w:rsidR="00B22600" w:rsidRPr="00B322A8" w:rsidRDefault="00B22600" w:rsidP="000D3028">
            <w:pPr>
              <w:pStyle w:val="TAL"/>
              <w:keepNext w:val="0"/>
            </w:pPr>
            <w:r w:rsidRPr="00B322A8">
              <w:t>100.9</w:t>
            </w:r>
          </w:p>
        </w:tc>
      </w:tr>
      <w:tr w:rsidR="00B22600" w:rsidRPr="00B322A8" w14:paraId="678F9048" w14:textId="77777777" w:rsidTr="000D3028">
        <w:trPr>
          <w:trHeight w:val="300"/>
        </w:trPr>
        <w:tc>
          <w:tcPr>
            <w:tcW w:w="1267" w:type="dxa"/>
            <w:noWrap/>
            <w:hideMark/>
          </w:tcPr>
          <w:p w14:paraId="3733C8B4" w14:textId="77777777" w:rsidR="00B22600" w:rsidRPr="00B322A8" w:rsidRDefault="00B22600" w:rsidP="000D3028">
            <w:pPr>
              <w:pStyle w:val="TAL"/>
              <w:keepNext w:val="0"/>
            </w:pPr>
            <w:r w:rsidRPr="00B322A8">
              <w:t>22</w:t>
            </w:r>
          </w:p>
        </w:tc>
        <w:tc>
          <w:tcPr>
            <w:tcW w:w="1100" w:type="dxa"/>
            <w:noWrap/>
            <w:hideMark/>
          </w:tcPr>
          <w:p w14:paraId="58A78472" w14:textId="77777777" w:rsidR="00B22600" w:rsidRPr="00B322A8" w:rsidRDefault="00B22600" w:rsidP="000D3028">
            <w:pPr>
              <w:pStyle w:val="TAL"/>
              <w:keepNext w:val="0"/>
            </w:pPr>
            <w:r w:rsidRPr="00B322A8">
              <w:t>-23.39</w:t>
            </w:r>
          </w:p>
        </w:tc>
        <w:tc>
          <w:tcPr>
            <w:tcW w:w="2107" w:type="dxa"/>
            <w:noWrap/>
            <w:hideMark/>
          </w:tcPr>
          <w:p w14:paraId="2D90FF34" w14:textId="77777777" w:rsidR="00B22600" w:rsidRPr="00B322A8" w:rsidRDefault="00B22600" w:rsidP="000D3028">
            <w:pPr>
              <w:pStyle w:val="TAL"/>
              <w:keepNext w:val="0"/>
            </w:pPr>
            <w:r w:rsidRPr="00B322A8">
              <w:t>2417</w:t>
            </w:r>
          </w:p>
        </w:tc>
        <w:tc>
          <w:tcPr>
            <w:tcW w:w="2082" w:type="dxa"/>
            <w:noWrap/>
            <w:hideMark/>
          </w:tcPr>
          <w:p w14:paraId="2E9B360C" w14:textId="77777777" w:rsidR="00B22600" w:rsidRPr="00B322A8" w:rsidRDefault="00B22600" w:rsidP="000D3028">
            <w:pPr>
              <w:pStyle w:val="TAL"/>
              <w:keepNext w:val="0"/>
            </w:pPr>
            <w:r w:rsidRPr="00B322A8">
              <w:t>-28.69</w:t>
            </w:r>
          </w:p>
        </w:tc>
        <w:tc>
          <w:tcPr>
            <w:tcW w:w="1058" w:type="dxa"/>
            <w:noWrap/>
            <w:hideMark/>
          </w:tcPr>
          <w:p w14:paraId="13754121" w14:textId="77777777" w:rsidR="00B22600" w:rsidRPr="00B322A8" w:rsidRDefault="00B22600" w:rsidP="000D3028">
            <w:pPr>
              <w:pStyle w:val="TAL"/>
              <w:keepNext w:val="0"/>
            </w:pPr>
            <w:r w:rsidRPr="00B322A8">
              <w:t>40.43</w:t>
            </w:r>
          </w:p>
        </w:tc>
        <w:tc>
          <w:tcPr>
            <w:tcW w:w="873" w:type="dxa"/>
            <w:noWrap/>
            <w:hideMark/>
          </w:tcPr>
          <w:p w14:paraId="14504F81" w14:textId="77777777" w:rsidR="00B22600" w:rsidRPr="00B322A8" w:rsidRDefault="00B22600" w:rsidP="000D3028">
            <w:pPr>
              <w:pStyle w:val="TAL"/>
              <w:keepNext w:val="0"/>
            </w:pPr>
            <w:r w:rsidRPr="00B322A8">
              <w:t>15.63</w:t>
            </w:r>
          </w:p>
        </w:tc>
        <w:tc>
          <w:tcPr>
            <w:tcW w:w="873" w:type="dxa"/>
            <w:noWrap/>
            <w:hideMark/>
          </w:tcPr>
          <w:p w14:paraId="6806CA66" w14:textId="77777777" w:rsidR="00B22600" w:rsidRPr="00B322A8" w:rsidRDefault="00B22600" w:rsidP="000D3028">
            <w:pPr>
              <w:pStyle w:val="TAL"/>
              <w:keepNext w:val="0"/>
            </w:pPr>
            <w:r w:rsidRPr="00B322A8">
              <w:t>100.86</w:t>
            </w:r>
          </w:p>
        </w:tc>
      </w:tr>
      <w:tr w:rsidR="00B22600" w:rsidRPr="00B322A8" w14:paraId="0D3401B8" w14:textId="77777777" w:rsidTr="000D3028">
        <w:trPr>
          <w:trHeight w:val="300"/>
        </w:trPr>
        <w:tc>
          <w:tcPr>
            <w:tcW w:w="1267" w:type="dxa"/>
            <w:noWrap/>
            <w:hideMark/>
          </w:tcPr>
          <w:p w14:paraId="099F0336" w14:textId="77777777" w:rsidR="00B22600" w:rsidRPr="00B322A8" w:rsidRDefault="00B22600" w:rsidP="000D3028">
            <w:pPr>
              <w:pStyle w:val="TAL"/>
              <w:keepNext w:val="0"/>
            </w:pPr>
            <w:r w:rsidRPr="00B322A8">
              <w:t>23</w:t>
            </w:r>
          </w:p>
        </w:tc>
        <w:tc>
          <w:tcPr>
            <w:tcW w:w="1100" w:type="dxa"/>
            <w:noWrap/>
            <w:hideMark/>
          </w:tcPr>
          <w:p w14:paraId="344AD50E" w14:textId="77777777" w:rsidR="00B22600" w:rsidRPr="00B322A8" w:rsidRDefault="00B22600" w:rsidP="000D3028">
            <w:pPr>
              <w:pStyle w:val="TAL"/>
              <w:keepNext w:val="0"/>
            </w:pPr>
            <w:r w:rsidRPr="00B322A8">
              <w:t>-29.29</w:t>
            </w:r>
          </w:p>
        </w:tc>
        <w:tc>
          <w:tcPr>
            <w:tcW w:w="2107" w:type="dxa"/>
            <w:noWrap/>
            <w:hideMark/>
          </w:tcPr>
          <w:p w14:paraId="35DC5AE5" w14:textId="77777777" w:rsidR="00B22600" w:rsidRPr="00B322A8" w:rsidRDefault="00B22600" w:rsidP="000D3028">
            <w:pPr>
              <w:pStyle w:val="TAL"/>
              <w:keepNext w:val="0"/>
            </w:pPr>
            <w:r w:rsidRPr="00B322A8">
              <w:t>2564</w:t>
            </w:r>
          </w:p>
        </w:tc>
        <w:tc>
          <w:tcPr>
            <w:tcW w:w="2082" w:type="dxa"/>
            <w:noWrap/>
            <w:hideMark/>
          </w:tcPr>
          <w:p w14:paraId="6197D0BE" w14:textId="77777777" w:rsidR="00B22600" w:rsidRPr="00B322A8" w:rsidRDefault="00B22600" w:rsidP="000D3028">
            <w:pPr>
              <w:pStyle w:val="TAL"/>
              <w:keepNext w:val="0"/>
            </w:pPr>
            <w:r w:rsidRPr="00B322A8">
              <w:t>-52.24</w:t>
            </w:r>
          </w:p>
        </w:tc>
        <w:tc>
          <w:tcPr>
            <w:tcW w:w="1058" w:type="dxa"/>
            <w:noWrap/>
            <w:hideMark/>
          </w:tcPr>
          <w:p w14:paraId="182FE2CA" w14:textId="77777777" w:rsidR="00B22600" w:rsidRPr="00B322A8" w:rsidRDefault="00B22600" w:rsidP="000D3028">
            <w:pPr>
              <w:pStyle w:val="TAL"/>
              <w:keepNext w:val="0"/>
            </w:pPr>
            <w:r w:rsidRPr="00B322A8">
              <w:t>48.93</w:t>
            </w:r>
          </w:p>
        </w:tc>
        <w:tc>
          <w:tcPr>
            <w:tcW w:w="873" w:type="dxa"/>
            <w:noWrap/>
            <w:hideMark/>
          </w:tcPr>
          <w:p w14:paraId="001C2A17" w14:textId="77777777" w:rsidR="00B22600" w:rsidRPr="00B322A8" w:rsidRDefault="00B22600" w:rsidP="000D3028">
            <w:pPr>
              <w:pStyle w:val="TAL"/>
              <w:keepNext w:val="0"/>
            </w:pPr>
            <w:r w:rsidRPr="00B322A8">
              <w:t>15.63</w:t>
            </w:r>
          </w:p>
        </w:tc>
        <w:tc>
          <w:tcPr>
            <w:tcW w:w="873" w:type="dxa"/>
            <w:noWrap/>
            <w:hideMark/>
          </w:tcPr>
          <w:p w14:paraId="53876B80" w14:textId="77777777" w:rsidR="00B22600" w:rsidRPr="00B322A8" w:rsidRDefault="00B22600" w:rsidP="000D3028">
            <w:pPr>
              <w:pStyle w:val="TAL"/>
              <w:keepNext w:val="0"/>
            </w:pPr>
            <w:r w:rsidRPr="00B322A8">
              <w:t>105.41</w:t>
            </w:r>
          </w:p>
        </w:tc>
      </w:tr>
      <w:tr w:rsidR="00B22600" w:rsidRPr="00B322A8" w14:paraId="489D5436" w14:textId="77777777" w:rsidTr="000D3028">
        <w:trPr>
          <w:trHeight w:val="300"/>
        </w:trPr>
        <w:tc>
          <w:tcPr>
            <w:tcW w:w="1267" w:type="dxa"/>
            <w:noWrap/>
            <w:hideMark/>
          </w:tcPr>
          <w:p w14:paraId="1F32A725" w14:textId="77777777" w:rsidR="00B22600" w:rsidRPr="00B322A8" w:rsidRDefault="00B22600" w:rsidP="000D3028">
            <w:pPr>
              <w:pStyle w:val="TAL"/>
              <w:keepNext w:val="0"/>
            </w:pPr>
            <w:r w:rsidRPr="00B322A8">
              <w:t>24</w:t>
            </w:r>
          </w:p>
        </w:tc>
        <w:tc>
          <w:tcPr>
            <w:tcW w:w="1100" w:type="dxa"/>
            <w:noWrap/>
            <w:hideMark/>
          </w:tcPr>
          <w:p w14:paraId="7542EBDD" w14:textId="77777777" w:rsidR="00B22600" w:rsidRPr="00B322A8" w:rsidRDefault="00B22600" w:rsidP="000D3028">
            <w:pPr>
              <w:pStyle w:val="TAL"/>
              <w:keepNext w:val="0"/>
            </w:pPr>
            <w:r w:rsidRPr="00B322A8">
              <w:t>-30.49</w:t>
            </w:r>
          </w:p>
        </w:tc>
        <w:tc>
          <w:tcPr>
            <w:tcW w:w="2107" w:type="dxa"/>
            <w:noWrap/>
            <w:hideMark/>
          </w:tcPr>
          <w:p w14:paraId="235F6AAF" w14:textId="77777777" w:rsidR="00B22600" w:rsidRPr="00B322A8" w:rsidRDefault="00B22600" w:rsidP="000D3028">
            <w:pPr>
              <w:pStyle w:val="TAL"/>
              <w:keepNext w:val="0"/>
            </w:pPr>
            <w:r w:rsidRPr="00B322A8">
              <w:t>3151</w:t>
            </w:r>
          </w:p>
        </w:tc>
        <w:tc>
          <w:tcPr>
            <w:tcW w:w="2082" w:type="dxa"/>
            <w:noWrap/>
            <w:hideMark/>
          </w:tcPr>
          <w:p w14:paraId="1E8C768C" w14:textId="77777777" w:rsidR="00B22600" w:rsidRPr="00B322A8" w:rsidRDefault="00B22600" w:rsidP="000D3028">
            <w:pPr>
              <w:pStyle w:val="TAL"/>
              <w:keepNext w:val="0"/>
            </w:pPr>
            <w:r w:rsidRPr="00B322A8">
              <w:t>5.6</w:t>
            </w:r>
          </w:p>
        </w:tc>
        <w:tc>
          <w:tcPr>
            <w:tcW w:w="1058" w:type="dxa"/>
            <w:noWrap/>
            <w:hideMark/>
          </w:tcPr>
          <w:p w14:paraId="0DAC8A77" w14:textId="77777777" w:rsidR="00B22600" w:rsidRPr="00B322A8" w:rsidRDefault="00B22600" w:rsidP="000D3028">
            <w:pPr>
              <w:pStyle w:val="TAL"/>
              <w:keepNext w:val="0"/>
            </w:pPr>
            <w:r w:rsidRPr="00B322A8">
              <w:t>-111.39</w:t>
            </w:r>
          </w:p>
        </w:tc>
        <w:tc>
          <w:tcPr>
            <w:tcW w:w="873" w:type="dxa"/>
            <w:noWrap/>
            <w:hideMark/>
          </w:tcPr>
          <w:p w14:paraId="2F48B426" w14:textId="77777777" w:rsidR="00B22600" w:rsidRPr="00B322A8" w:rsidRDefault="00B22600" w:rsidP="000D3028">
            <w:pPr>
              <w:pStyle w:val="TAL"/>
              <w:keepNext w:val="0"/>
            </w:pPr>
            <w:r w:rsidRPr="00B322A8">
              <w:t>15.63</w:t>
            </w:r>
          </w:p>
        </w:tc>
        <w:tc>
          <w:tcPr>
            <w:tcW w:w="873" w:type="dxa"/>
            <w:noWrap/>
            <w:hideMark/>
          </w:tcPr>
          <w:p w14:paraId="1333E322" w14:textId="77777777" w:rsidR="00B22600" w:rsidRPr="00B322A8" w:rsidRDefault="00B22600" w:rsidP="000D3028">
            <w:pPr>
              <w:pStyle w:val="TAL"/>
              <w:keepNext w:val="0"/>
            </w:pPr>
            <w:r w:rsidRPr="00B322A8">
              <w:t>106.37</w:t>
            </w:r>
          </w:p>
        </w:tc>
      </w:tr>
      <w:tr w:rsidR="00B22600" w:rsidRPr="00B322A8" w14:paraId="453BCCB8" w14:textId="77777777" w:rsidTr="000D3028">
        <w:trPr>
          <w:trHeight w:val="300"/>
        </w:trPr>
        <w:tc>
          <w:tcPr>
            <w:tcW w:w="1267" w:type="dxa"/>
            <w:noWrap/>
            <w:hideMark/>
          </w:tcPr>
          <w:p w14:paraId="56B472AF" w14:textId="77777777" w:rsidR="00B22600" w:rsidRPr="00B322A8" w:rsidRDefault="00B22600" w:rsidP="000D3028">
            <w:pPr>
              <w:pStyle w:val="TAL"/>
              <w:keepNext w:val="0"/>
            </w:pPr>
            <w:r w:rsidRPr="00B322A8">
              <w:t>Ini. delay [ns]</w:t>
            </w:r>
          </w:p>
        </w:tc>
        <w:tc>
          <w:tcPr>
            <w:tcW w:w="1100" w:type="dxa"/>
            <w:noWrap/>
            <w:hideMark/>
          </w:tcPr>
          <w:p w14:paraId="63A07FF5" w14:textId="77777777" w:rsidR="00B22600" w:rsidRPr="00B322A8" w:rsidRDefault="00B22600" w:rsidP="000D3028">
            <w:pPr>
              <w:pStyle w:val="TAL"/>
              <w:keepNext w:val="0"/>
            </w:pPr>
            <w:r w:rsidRPr="00B322A8">
              <w:t>XPR [dB]</w:t>
            </w:r>
          </w:p>
        </w:tc>
        <w:tc>
          <w:tcPr>
            <w:tcW w:w="2107" w:type="dxa"/>
            <w:noWrap/>
            <w:hideMark/>
          </w:tcPr>
          <w:p w14:paraId="1F59D8C9" w14:textId="77777777" w:rsidR="00B22600" w:rsidRPr="00B322A8" w:rsidRDefault="00B22600" w:rsidP="000D3028">
            <w:pPr>
              <w:pStyle w:val="TAL"/>
              <w:keepNext w:val="0"/>
            </w:pPr>
            <w:r w:rsidRPr="00B322A8">
              <w:t>PL [dB]</w:t>
            </w:r>
          </w:p>
        </w:tc>
        <w:tc>
          <w:tcPr>
            <w:tcW w:w="2082" w:type="dxa"/>
            <w:noWrap/>
            <w:hideMark/>
          </w:tcPr>
          <w:p w14:paraId="54DE5762"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70CB2590" w14:textId="77777777" w:rsidR="00B22600" w:rsidRPr="00B322A8" w:rsidRDefault="00B22600" w:rsidP="000D3028">
            <w:pPr>
              <w:pStyle w:val="TAL"/>
              <w:keepNext w:val="0"/>
            </w:pPr>
            <w:r w:rsidRPr="00B322A8">
              <w:t>ASD [°]</w:t>
            </w:r>
          </w:p>
        </w:tc>
        <w:tc>
          <w:tcPr>
            <w:tcW w:w="873" w:type="dxa"/>
            <w:noWrap/>
            <w:hideMark/>
          </w:tcPr>
          <w:p w14:paraId="3C6CF2C9" w14:textId="77777777" w:rsidR="00B22600" w:rsidRPr="00B322A8" w:rsidRDefault="00B22600" w:rsidP="000D3028">
            <w:pPr>
              <w:pStyle w:val="TAL"/>
              <w:keepNext w:val="0"/>
            </w:pPr>
            <w:r w:rsidRPr="00B322A8">
              <w:t>ZSA [°]</w:t>
            </w:r>
          </w:p>
        </w:tc>
        <w:tc>
          <w:tcPr>
            <w:tcW w:w="873" w:type="dxa"/>
            <w:noWrap/>
            <w:hideMark/>
          </w:tcPr>
          <w:p w14:paraId="3AAACB08" w14:textId="77777777" w:rsidR="00B22600" w:rsidRPr="00B322A8" w:rsidRDefault="00B22600" w:rsidP="000D3028">
            <w:pPr>
              <w:pStyle w:val="TAL"/>
              <w:keepNext w:val="0"/>
            </w:pPr>
            <w:r w:rsidRPr="00B322A8">
              <w:t>ZSD [°]</w:t>
            </w:r>
          </w:p>
        </w:tc>
      </w:tr>
      <w:tr w:rsidR="00B22600" w:rsidRPr="00B322A8" w14:paraId="1FADBAEB" w14:textId="77777777" w:rsidTr="000D3028">
        <w:trPr>
          <w:trHeight w:val="300"/>
        </w:trPr>
        <w:tc>
          <w:tcPr>
            <w:tcW w:w="1267" w:type="dxa"/>
            <w:noWrap/>
            <w:hideMark/>
          </w:tcPr>
          <w:p w14:paraId="22298E61" w14:textId="77777777" w:rsidR="00B22600" w:rsidRPr="00B322A8" w:rsidRDefault="00B22600" w:rsidP="000D3028">
            <w:pPr>
              <w:pStyle w:val="TAL"/>
              <w:keepNext w:val="0"/>
            </w:pPr>
            <w:r w:rsidRPr="00B322A8">
              <w:t>1151</w:t>
            </w:r>
          </w:p>
        </w:tc>
        <w:tc>
          <w:tcPr>
            <w:tcW w:w="1100" w:type="dxa"/>
            <w:noWrap/>
            <w:hideMark/>
          </w:tcPr>
          <w:p w14:paraId="2F47E96B" w14:textId="77777777" w:rsidR="00B22600" w:rsidRPr="00B322A8" w:rsidRDefault="00B22600" w:rsidP="000D3028">
            <w:pPr>
              <w:pStyle w:val="TAL"/>
              <w:keepNext w:val="0"/>
            </w:pPr>
            <w:r w:rsidRPr="00B322A8">
              <w:t>7</w:t>
            </w:r>
          </w:p>
        </w:tc>
        <w:tc>
          <w:tcPr>
            <w:tcW w:w="2107" w:type="dxa"/>
            <w:noWrap/>
            <w:hideMark/>
          </w:tcPr>
          <w:p w14:paraId="74D280F7" w14:textId="77777777" w:rsidR="00B22600" w:rsidRPr="00B322A8" w:rsidRDefault="00B22600" w:rsidP="000D3028">
            <w:pPr>
              <w:pStyle w:val="TAL"/>
              <w:keepNext w:val="0"/>
            </w:pPr>
            <w:r w:rsidRPr="00B322A8">
              <w:t>120.5</w:t>
            </w:r>
          </w:p>
        </w:tc>
        <w:tc>
          <w:tcPr>
            <w:tcW w:w="2082" w:type="dxa"/>
            <w:noWrap/>
            <w:hideMark/>
          </w:tcPr>
          <w:p w14:paraId="4AAA6E6E" w14:textId="77777777" w:rsidR="00B22600" w:rsidRPr="00B322A8" w:rsidRDefault="00B22600" w:rsidP="000D3028">
            <w:pPr>
              <w:pStyle w:val="TAL"/>
              <w:keepNext w:val="0"/>
            </w:pPr>
            <w:r w:rsidRPr="00B322A8">
              <w:t>90</w:t>
            </w:r>
          </w:p>
        </w:tc>
        <w:tc>
          <w:tcPr>
            <w:tcW w:w="1058" w:type="dxa"/>
            <w:noWrap/>
            <w:hideMark/>
          </w:tcPr>
          <w:p w14:paraId="075B3E9E" w14:textId="77777777" w:rsidR="00B22600" w:rsidRPr="00B322A8" w:rsidRDefault="00B22600" w:rsidP="000D3028">
            <w:pPr>
              <w:pStyle w:val="TAL"/>
              <w:keepNext w:val="0"/>
            </w:pPr>
            <w:r w:rsidRPr="00B322A8">
              <w:t>1.32</w:t>
            </w:r>
          </w:p>
        </w:tc>
        <w:tc>
          <w:tcPr>
            <w:tcW w:w="873" w:type="dxa"/>
            <w:noWrap/>
            <w:hideMark/>
          </w:tcPr>
          <w:p w14:paraId="527DDFE8" w14:textId="77777777" w:rsidR="00B22600" w:rsidRPr="00B322A8" w:rsidRDefault="00B22600" w:rsidP="000D3028">
            <w:pPr>
              <w:pStyle w:val="TAL"/>
              <w:keepNext w:val="0"/>
            </w:pPr>
            <w:r w:rsidRPr="00B322A8">
              <w:t>0</w:t>
            </w:r>
          </w:p>
        </w:tc>
        <w:tc>
          <w:tcPr>
            <w:tcW w:w="873" w:type="dxa"/>
            <w:noWrap/>
            <w:hideMark/>
          </w:tcPr>
          <w:p w14:paraId="42039D13" w14:textId="77777777" w:rsidR="00B22600" w:rsidRPr="00B322A8" w:rsidRDefault="00B22600" w:rsidP="000D3028">
            <w:pPr>
              <w:pStyle w:val="TAL"/>
              <w:keepNext w:val="0"/>
            </w:pPr>
            <w:r w:rsidRPr="00B322A8">
              <w:t>1.11</w:t>
            </w:r>
          </w:p>
        </w:tc>
      </w:tr>
      <w:tr w:rsidR="00B22600" w:rsidRPr="00B322A8" w14:paraId="2BC64724" w14:textId="77777777" w:rsidTr="000D3028">
        <w:trPr>
          <w:trHeight w:val="300"/>
        </w:trPr>
        <w:tc>
          <w:tcPr>
            <w:tcW w:w="1267" w:type="dxa"/>
            <w:noWrap/>
            <w:hideMark/>
          </w:tcPr>
          <w:p w14:paraId="66E89B1E" w14:textId="77777777" w:rsidR="00B22600" w:rsidRPr="00B322A8" w:rsidRDefault="00B22600" w:rsidP="000D3028">
            <w:pPr>
              <w:pStyle w:val="TAL"/>
              <w:keepNext w:val="0"/>
            </w:pPr>
            <w:r w:rsidRPr="00B322A8">
              <w:t>UE speed [m/s]</w:t>
            </w:r>
          </w:p>
        </w:tc>
        <w:tc>
          <w:tcPr>
            <w:tcW w:w="1100" w:type="dxa"/>
            <w:noWrap/>
            <w:hideMark/>
          </w:tcPr>
          <w:p w14:paraId="0493AE43" w14:textId="77777777" w:rsidR="00B22600" w:rsidRPr="00B322A8" w:rsidRDefault="00B22600" w:rsidP="000D3028">
            <w:pPr>
              <w:pStyle w:val="TAL"/>
              <w:keepNext w:val="0"/>
            </w:pPr>
            <w:r w:rsidRPr="00B322A8">
              <w:t>UE DoT Az [°]</w:t>
            </w:r>
          </w:p>
        </w:tc>
        <w:tc>
          <w:tcPr>
            <w:tcW w:w="2107" w:type="dxa"/>
            <w:noWrap/>
            <w:hideMark/>
          </w:tcPr>
          <w:p w14:paraId="3090E415"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418AC5C2"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03D16BF0" w14:textId="77777777" w:rsidR="00B22600" w:rsidRPr="00B322A8" w:rsidRDefault="00B22600" w:rsidP="000D3028">
            <w:pPr>
              <w:pStyle w:val="TAL"/>
              <w:keepNext w:val="0"/>
            </w:pPr>
            <w:r w:rsidRPr="00B322A8">
              <w:t>K-factor [dB]</w:t>
            </w:r>
          </w:p>
        </w:tc>
        <w:tc>
          <w:tcPr>
            <w:tcW w:w="873" w:type="dxa"/>
            <w:noWrap/>
            <w:hideMark/>
          </w:tcPr>
          <w:p w14:paraId="14267C1B" w14:textId="77777777" w:rsidR="00B22600" w:rsidRPr="00B322A8" w:rsidRDefault="00B22600" w:rsidP="000D3028">
            <w:pPr>
              <w:pStyle w:val="TAL"/>
              <w:keepNext w:val="0"/>
            </w:pPr>
            <w:r w:rsidRPr="00B322A8">
              <w:t xml:space="preserve"> </w:t>
            </w:r>
          </w:p>
        </w:tc>
        <w:tc>
          <w:tcPr>
            <w:tcW w:w="873" w:type="dxa"/>
            <w:noWrap/>
            <w:hideMark/>
          </w:tcPr>
          <w:p w14:paraId="2373C7D7" w14:textId="77777777" w:rsidR="00B22600" w:rsidRPr="00B322A8" w:rsidRDefault="00B22600" w:rsidP="000D3028">
            <w:pPr>
              <w:pStyle w:val="TAL"/>
              <w:keepNext w:val="0"/>
            </w:pPr>
          </w:p>
        </w:tc>
      </w:tr>
      <w:tr w:rsidR="00B22600" w:rsidRPr="00B322A8" w14:paraId="3FD32128" w14:textId="77777777" w:rsidTr="000D3028">
        <w:trPr>
          <w:trHeight w:val="300"/>
        </w:trPr>
        <w:tc>
          <w:tcPr>
            <w:tcW w:w="1267" w:type="dxa"/>
            <w:noWrap/>
            <w:hideMark/>
          </w:tcPr>
          <w:p w14:paraId="70A40738" w14:textId="77777777" w:rsidR="00B22600" w:rsidRPr="00B322A8" w:rsidRDefault="00B22600" w:rsidP="000D3028">
            <w:pPr>
              <w:pStyle w:val="TAL"/>
              <w:keepNext w:val="0"/>
            </w:pPr>
            <w:r w:rsidRPr="00B322A8">
              <w:t>8.33</w:t>
            </w:r>
          </w:p>
        </w:tc>
        <w:tc>
          <w:tcPr>
            <w:tcW w:w="1100" w:type="dxa"/>
            <w:noWrap/>
            <w:hideMark/>
          </w:tcPr>
          <w:p w14:paraId="5FB5D2B2" w14:textId="77777777" w:rsidR="00B22600" w:rsidRPr="00B322A8" w:rsidRDefault="00B22600" w:rsidP="000D3028">
            <w:pPr>
              <w:pStyle w:val="TAL"/>
              <w:keepNext w:val="0"/>
            </w:pPr>
            <w:r w:rsidRPr="00B322A8">
              <w:t>45.03</w:t>
            </w:r>
          </w:p>
        </w:tc>
        <w:tc>
          <w:tcPr>
            <w:tcW w:w="2107" w:type="dxa"/>
            <w:noWrap/>
            <w:hideMark/>
          </w:tcPr>
          <w:p w14:paraId="5D60F178" w14:textId="77777777" w:rsidR="00B22600" w:rsidRPr="00B322A8" w:rsidRDefault="00B22600" w:rsidP="000D3028">
            <w:pPr>
              <w:pStyle w:val="TAL"/>
              <w:keepNext w:val="0"/>
            </w:pPr>
            <w:r w:rsidRPr="00B322A8">
              <w:t>(</w:t>
            </w:r>
            <w:proofErr w:type="gramStart"/>
            <w:r w:rsidRPr="00B322A8">
              <w:t>316.65,-</w:t>
            </w:r>
            <w:proofErr w:type="gramEnd"/>
            <w:r w:rsidRPr="00B322A8">
              <w:t>135.09,1.5)</w:t>
            </w:r>
          </w:p>
        </w:tc>
        <w:tc>
          <w:tcPr>
            <w:tcW w:w="2082" w:type="dxa"/>
            <w:noWrap/>
            <w:hideMark/>
          </w:tcPr>
          <w:p w14:paraId="6B1C7DA1" w14:textId="77777777" w:rsidR="00B22600" w:rsidRPr="00B322A8" w:rsidRDefault="00B22600" w:rsidP="000D3028">
            <w:pPr>
              <w:pStyle w:val="TAL"/>
              <w:keepNext w:val="0"/>
            </w:pPr>
            <w:r w:rsidRPr="00B322A8">
              <w:t>(0,0,25)</w:t>
            </w:r>
          </w:p>
        </w:tc>
        <w:tc>
          <w:tcPr>
            <w:tcW w:w="1058" w:type="dxa"/>
            <w:noWrap/>
            <w:hideMark/>
          </w:tcPr>
          <w:p w14:paraId="3F0C7F0D" w14:textId="77777777" w:rsidR="00B22600" w:rsidRPr="00B322A8" w:rsidRDefault="00B22600" w:rsidP="000D3028">
            <w:pPr>
              <w:pStyle w:val="TAL"/>
              <w:keepNext w:val="0"/>
            </w:pPr>
            <w:r w:rsidRPr="00B322A8">
              <w:t>-</w:t>
            </w:r>
          </w:p>
        </w:tc>
        <w:tc>
          <w:tcPr>
            <w:tcW w:w="873" w:type="dxa"/>
            <w:noWrap/>
            <w:hideMark/>
          </w:tcPr>
          <w:p w14:paraId="5D72EF69" w14:textId="77777777" w:rsidR="00B22600" w:rsidRPr="00B322A8" w:rsidRDefault="00B22600" w:rsidP="000D3028">
            <w:pPr>
              <w:pStyle w:val="TAL"/>
              <w:keepNext w:val="0"/>
            </w:pPr>
          </w:p>
        </w:tc>
        <w:tc>
          <w:tcPr>
            <w:tcW w:w="873" w:type="dxa"/>
            <w:noWrap/>
            <w:hideMark/>
          </w:tcPr>
          <w:p w14:paraId="1D57793F" w14:textId="77777777" w:rsidR="00B22600" w:rsidRPr="00B322A8" w:rsidRDefault="00B22600" w:rsidP="000D3028">
            <w:pPr>
              <w:pStyle w:val="TAL"/>
              <w:keepNext w:val="0"/>
            </w:pPr>
          </w:p>
        </w:tc>
      </w:tr>
      <w:tr w:rsidR="00B22600" w:rsidRPr="00B322A8" w14:paraId="05D35EAC" w14:textId="77777777" w:rsidTr="000D3028">
        <w:trPr>
          <w:trHeight w:val="300"/>
        </w:trPr>
        <w:tc>
          <w:tcPr>
            <w:tcW w:w="1267" w:type="dxa"/>
            <w:noWrap/>
            <w:hideMark/>
          </w:tcPr>
          <w:p w14:paraId="21ABC902" w14:textId="77777777" w:rsidR="00B22600" w:rsidRPr="00B322A8" w:rsidRDefault="00B22600" w:rsidP="000D3028">
            <w:pPr>
              <w:pStyle w:val="TAL"/>
              <w:keepNext w:val="0"/>
            </w:pPr>
          </w:p>
        </w:tc>
        <w:tc>
          <w:tcPr>
            <w:tcW w:w="1100" w:type="dxa"/>
            <w:noWrap/>
            <w:hideMark/>
          </w:tcPr>
          <w:p w14:paraId="564B2485" w14:textId="77777777" w:rsidR="00B22600" w:rsidRPr="00B322A8" w:rsidRDefault="00B22600" w:rsidP="000D3028">
            <w:pPr>
              <w:pStyle w:val="TAL"/>
              <w:keepNext w:val="0"/>
            </w:pPr>
          </w:p>
        </w:tc>
        <w:tc>
          <w:tcPr>
            <w:tcW w:w="2107" w:type="dxa"/>
            <w:noWrap/>
            <w:hideMark/>
          </w:tcPr>
          <w:p w14:paraId="1BC4F782" w14:textId="77777777" w:rsidR="00B22600" w:rsidRPr="00B322A8" w:rsidRDefault="00B22600" w:rsidP="000D3028">
            <w:pPr>
              <w:pStyle w:val="TAL"/>
              <w:keepNext w:val="0"/>
            </w:pPr>
          </w:p>
        </w:tc>
        <w:tc>
          <w:tcPr>
            <w:tcW w:w="2082" w:type="dxa"/>
            <w:noWrap/>
            <w:hideMark/>
          </w:tcPr>
          <w:p w14:paraId="6E57ECFF" w14:textId="77777777" w:rsidR="00B22600" w:rsidRPr="00B322A8" w:rsidRDefault="00B22600" w:rsidP="000D3028">
            <w:pPr>
              <w:pStyle w:val="TAL"/>
              <w:keepNext w:val="0"/>
            </w:pPr>
          </w:p>
        </w:tc>
        <w:tc>
          <w:tcPr>
            <w:tcW w:w="1058" w:type="dxa"/>
            <w:noWrap/>
            <w:hideMark/>
          </w:tcPr>
          <w:p w14:paraId="3E2BEA5F" w14:textId="77777777" w:rsidR="00B22600" w:rsidRPr="00B322A8" w:rsidRDefault="00B22600" w:rsidP="000D3028">
            <w:pPr>
              <w:pStyle w:val="TAL"/>
              <w:keepNext w:val="0"/>
            </w:pPr>
          </w:p>
        </w:tc>
        <w:tc>
          <w:tcPr>
            <w:tcW w:w="873" w:type="dxa"/>
            <w:noWrap/>
            <w:hideMark/>
          </w:tcPr>
          <w:p w14:paraId="35CB228B" w14:textId="77777777" w:rsidR="00B22600" w:rsidRPr="00B322A8" w:rsidRDefault="00B22600" w:rsidP="000D3028">
            <w:pPr>
              <w:pStyle w:val="TAL"/>
              <w:keepNext w:val="0"/>
            </w:pPr>
          </w:p>
        </w:tc>
        <w:tc>
          <w:tcPr>
            <w:tcW w:w="873" w:type="dxa"/>
            <w:noWrap/>
            <w:hideMark/>
          </w:tcPr>
          <w:p w14:paraId="4CF8F4C7" w14:textId="77777777" w:rsidR="00B22600" w:rsidRPr="00B322A8" w:rsidRDefault="00B22600" w:rsidP="000D3028">
            <w:pPr>
              <w:pStyle w:val="TAL"/>
              <w:keepNext w:val="0"/>
            </w:pPr>
          </w:p>
        </w:tc>
      </w:tr>
      <w:tr w:rsidR="00B22600" w:rsidRPr="00B322A8" w14:paraId="6106AD52" w14:textId="77777777" w:rsidTr="000D3028">
        <w:trPr>
          <w:trHeight w:val="300"/>
        </w:trPr>
        <w:tc>
          <w:tcPr>
            <w:tcW w:w="1267" w:type="dxa"/>
            <w:shd w:val="clear" w:color="auto" w:fill="EDEDED" w:themeFill="accent3" w:themeFillTint="33"/>
            <w:noWrap/>
            <w:hideMark/>
          </w:tcPr>
          <w:p w14:paraId="18E3A0F0"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6FA1D05B" w14:textId="77777777" w:rsidR="00B22600" w:rsidRPr="00B322A8" w:rsidRDefault="00B22600" w:rsidP="000D3028">
            <w:pPr>
              <w:pStyle w:val="TAL"/>
              <w:keepNext w:val="0"/>
            </w:pPr>
            <w:r w:rsidRPr="00B322A8">
              <w:t>8</w:t>
            </w:r>
          </w:p>
        </w:tc>
        <w:tc>
          <w:tcPr>
            <w:tcW w:w="2107" w:type="dxa"/>
            <w:shd w:val="clear" w:color="auto" w:fill="EDEDED" w:themeFill="accent3" w:themeFillTint="33"/>
            <w:noWrap/>
            <w:hideMark/>
          </w:tcPr>
          <w:p w14:paraId="2DC3239A" w14:textId="77777777" w:rsidR="00B22600" w:rsidRPr="00B322A8" w:rsidRDefault="00B22600" w:rsidP="000D3028">
            <w:pPr>
              <w:pStyle w:val="TAL"/>
              <w:keepNext w:val="0"/>
            </w:pPr>
          </w:p>
        </w:tc>
        <w:tc>
          <w:tcPr>
            <w:tcW w:w="2082" w:type="dxa"/>
            <w:shd w:val="clear" w:color="auto" w:fill="EDEDED" w:themeFill="accent3" w:themeFillTint="33"/>
            <w:noWrap/>
            <w:hideMark/>
          </w:tcPr>
          <w:p w14:paraId="32399E31" w14:textId="77777777" w:rsidR="00B22600" w:rsidRPr="00B322A8" w:rsidRDefault="00B22600" w:rsidP="000D3028">
            <w:pPr>
              <w:pStyle w:val="TAL"/>
              <w:keepNext w:val="0"/>
            </w:pPr>
          </w:p>
        </w:tc>
        <w:tc>
          <w:tcPr>
            <w:tcW w:w="1058" w:type="dxa"/>
            <w:shd w:val="clear" w:color="auto" w:fill="EDEDED" w:themeFill="accent3" w:themeFillTint="33"/>
            <w:noWrap/>
            <w:hideMark/>
          </w:tcPr>
          <w:p w14:paraId="67769012" w14:textId="77777777" w:rsidR="00B22600" w:rsidRPr="00B322A8" w:rsidRDefault="00B22600" w:rsidP="000D3028">
            <w:pPr>
              <w:pStyle w:val="TAL"/>
              <w:keepNext w:val="0"/>
            </w:pPr>
          </w:p>
        </w:tc>
        <w:tc>
          <w:tcPr>
            <w:tcW w:w="873" w:type="dxa"/>
            <w:shd w:val="clear" w:color="auto" w:fill="EDEDED" w:themeFill="accent3" w:themeFillTint="33"/>
            <w:noWrap/>
            <w:hideMark/>
          </w:tcPr>
          <w:p w14:paraId="4A81ED50" w14:textId="77777777" w:rsidR="00B22600" w:rsidRPr="00B322A8" w:rsidRDefault="00B22600" w:rsidP="000D3028">
            <w:pPr>
              <w:pStyle w:val="TAL"/>
              <w:keepNext w:val="0"/>
            </w:pPr>
          </w:p>
        </w:tc>
        <w:tc>
          <w:tcPr>
            <w:tcW w:w="873" w:type="dxa"/>
            <w:shd w:val="clear" w:color="auto" w:fill="EDEDED" w:themeFill="accent3" w:themeFillTint="33"/>
            <w:noWrap/>
            <w:hideMark/>
          </w:tcPr>
          <w:p w14:paraId="7579E9AE" w14:textId="77777777" w:rsidR="00B22600" w:rsidRPr="00B322A8" w:rsidRDefault="00B22600" w:rsidP="000D3028">
            <w:pPr>
              <w:pStyle w:val="TAL"/>
              <w:keepNext w:val="0"/>
            </w:pPr>
          </w:p>
        </w:tc>
      </w:tr>
      <w:tr w:rsidR="00B22600" w:rsidRPr="00B322A8" w14:paraId="35596BD4" w14:textId="77777777" w:rsidTr="000D3028">
        <w:trPr>
          <w:trHeight w:val="300"/>
        </w:trPr>
        <w:tc>
          <w:tcPr>
            <w:tcW w:w="1267" w:type="dxa"/>
            <w:noWrap/>
            <w:hideMark/>
          </w:tcPr>
          <w:p w14:paraId="58341F65" w14:textId="77777777" w:rsidR="00B22600" w:rsidRPr="00B322A8" w:rsidRDefault="00B22600" w:rsidP="000D3028">
            <w:pPr>
              <w:pStyle w:val="TAL"/>
              <w:keepNext w:val="0"/>
            </w:pPr>
            <w:r w:rsidRPr="00B322A8">
              <w:t>Cluster#</w:t>
            </w:r>
          </w:p>
        </w:tc>
        <w:tc>
          <w:tcPr>
            <w:tcW w:w="1100" w:type="dxa"/>
            <w:noWrap/>
            <w:hideMark/>
          </w:tcPr>
          <w:p w14:paraId="62A54227" w14:textId="77777777" w:rsidR="00B22600" w:rsidRPr="00B322A8" w:rsidRDefault="00B22600" w:rsidP="000D3028">
            <w:pPr>
              <w:pStyle w:val="TAL"/>
              <w:keepNext w:val="0"/>
            </w:pPr>
            <w:r w:rsidRPr="00B322A8">
              <w:t>Power [dB]</w:t>
            </w:r>
          </w:p>
        </w:tc>
        <w:tc>
          <w:tcPr>
            <w:tcW w:w="2107" w:type="dxa"/>
            <w:noWrap/>
            <w:hideMark/>
          </w:tcPr>
          <w:p w14:paraId="78E7B18C" w14:textId="77777777" w:rsidR="00B22600" w:rsidRPr="00B322A8" w:rsidRDefault="00B22600" w:rsidP="000D3028">
            <w:pPr>
              <w:pStyle w:val="TAL"/>
              <w:keepNext w:val="0"/>
            </w:pPr>
            <w:r w:rsidRPr="00B322A8">
              <w:t>Excess delay [ns]</w:t>
            </w:r>
          </w:p>
        </w:tc>
        <w:tc>
          <w:tcPr>
            <w:tcW w:w="2082" w:type="dxa"/>
            <w:noWrap/>
            <w:hideMark/>
          </w:tcPr>
          <w:p w14:paraId="6B9350D3" w14:textId="77777777" w:rsidR="00B22600" w:rsidRPr="00B322A8" w:rsidRDefault="00B22600" w:rsidP="000D3028">
            <w:pPr>
              <w:pStyle w:val="TAL"/>
              <w:keepNext w:val="0"/>
            </w:pPr>
            <w:r w:rsidRPr="00B322A8">
              <w:t>AoA [°]</w:t>
            </w:r>
          </w:p>
        </w:tc>
        <w:tc>
          <w:tcPr>
            <w:tcW w:w="1058" w:type="dxa"/>
            <w:noWrap/>
            <w:hideMark/>
          </w:tcPr>
          <w:p w14:paraId="0D90B05B"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02CA56B9" w14:textId="77777777" w:rsidR="00B22600" w:rsidRPr="00B322A8" w:rsidRDefault="00B22600" w:rsidP="000D3028">
            <w:pPr>
              <w:pStyle w:val="TAL"/>
              <w:keepNext w:val="0"/>
            </w:pPr>
            <w:r w:rsidRPr="00B322A8">
              <w:t>ASA [°]</w:t>
            </w:r>
          </w:p>
        </w:tc>
        <w:tc>
          <w:tcPr>
            <w:tcW w:w="873" w:type="dxa"/>
            <w:noWrap/>
            <w:hideMark/>
          </w:tcPr>
          <w:p w14:paraId="276DAB82"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6A0B7C7D" w14:textId="77777777" w:rsidTr="000D3028">
        <w:trPr>
          <w:trHeight w:val="300"/>
        </w:trPr>
        <w:tc>
          <w:tcPr>
            <w:tcW w:w="1267" w:type="dxa"/>
            <w:noWrap/>
            <w:hideMark/>
          </w:tcPr>
          <w:p w14:paraId="428A6714" w14:textId="77777777" w:rsidR="00B22600" w:rsidRPr="00B322A8" w:rsidRDefault="00B22600" w:rsidP="000D3028">
            <w:pPr>
              <w:pStyle w:val="TAL"/>
              <w:keepNext w:val="0"/>
            </w:pPr>
            <w:r w:rsidRPr="00B322A8">
              <w:t>LOS</w:t>
            </w:r>
          </w:p>
        </w:tc>
        <w:tc>
          <w:tcPr>
            <w:tcW w:w="1100" w:type="dxa"/>
            <w:noWrap/>
            <w:hideMark/>
          </w:tcPr>
          <w:p w14:paraId="52A1338B" w14:textId="77777777" w:rsidR="00B22600" w:rsidRPr="00B322A8" w:rsidRDefault="00B22600" w:rsidP="000D3028">
            <w:pPr>
              <w:pStyle w:val="TAL"/>
              <w:keepNext w:val="0"/>
            </w:pPr>
            <w:r w:rsidRPr="00B322A8">
              <w:t>-0.51</w:t>
            </w:r>
          </w:p>
        </w:tc>
        <w:tc>
          <w:tcPr>
            <w:tcW w:w="2107" w:type="dxa"/>
            <w:noWrap/>
            <w:hideMark/>
          </w:tcPr>
          <w:p w14:paraId="0D434E11" w14:textId="77777777" w:rsidR="00B22600" w:rsidRPr="00B322A8" w:rsidRDefault="00B22600" w:rsidP="000D3028">
            <w:pPr>
              <w:pStyle w:val="TAL"/>
              <w:keepNext w:val="0"/>
            </w:pPr>
            <w:r w:rsidRPr="00B322A8">
              <w:t>0</w:t>
            </w:r>
          </w:p>
        </w:tc>
        <w:tc>
          <w:tcPr>
            <w:tcW w:w="2082" w:type="dxa"/>
            <w:noWrap/>
            <w:hideMark/>
          </w:tcPr>
          <w:p w14:paraId="6A168B3C" w14:textId="77777777" w:rsidR="00B22600" w:rsidRPr="00B322A8" w:rsidRDefault="00B22600" w:rsidP="000D3028">
            <w:pPr>
              <w:pStyle w:val="TAL"/>
              <w:keepNext w:val="0"/>
            </w:pPr>
            <w:r w:rsidRPr="00B322A8">
              <w:t>158.87</w:t>
            </w:r>
          </w:p>
        </w:tc>
        <w:tc>
          <w:tcPr>
            <w:tcW w:w="1058" w:type="dxa"/>
            <w:noWrap/>
            <w:hideMark/>
          </w:tcPr>
          <w:p w14:paraId="7DE86B50" w14:textId="77777777" w:rsidR="00B22600" w:rsidRPr="00B322A8" w:rsidRDefault="00B22600" w:rsidP="000D3028">
            <w:pPr>
              <w:pStyle w:val="TAL"/>
              <w:keepNext w:val="0"/>
            </w:pPr>
            <w:r w:rsidRPr="00B322A8">
              <w:t>-21.13</w:t>
            </w:r>
          </w:p>
        </w:tc>
        <w:tc>
          <w:tcPr>
            <w:tcW w:w="873" w:type="dxa"/>
            <w:noWrap/>
            <w:hideMark/>
          </w:tcPr>
          <w:p w14:paraId="5869D931" w14:textId="77777777" w:rsidR="00B22600" w:rsidRPr="00B322A8" w:rsidRDefault="00B22600" w:rsidP="000D3028">
            <w:pPr>
              <w:pStyle w:val="TAL"/>
              <w:keepNext w:val="0"/>
            </w:pPr>
            <w:r w:rsidRPr="00B322A8">
              <w:t>0</w:t>
            </w:r>
          </w:p>
        </w:tc>
        <w:tc>
          <w:tcPr>
            <w:tcW w:w="873" w:type="dxa"/>
            <w:noWrap/>
            <w:hideMark/>
          </w:tcPr>
          <w:p w14:paraId="6FBE13D3" w14:textId="77777777" w:rsidR="00B22600" w:rsidRPr="00B322A8" w:rsidRDefault="00B22600" w:rsidP="000D3028">
            <w:pPr>
              <w:pStyle w:val="TAL"/>
              <w:keepNext w:val="0"/>
            </w:pPr>
            <w:r w:rsidRPr="00B322A8">
              <w:t>93.85</w:t>
            </w:r>
          </w:p>
        </w:tc>
      </w:tr>
      <w:tr w:rsidR="00B22600" w:rsidRPr="00B322A8" w14:paraId="1720E046" w14:textId="77777777" w:rsidTr="000D3028">
        <w:trPr>
          <w:trHeight w:val="300"/>
        </w:trPr>
        <w:tc>
          <w:tcPr>
            <w:tcW w:w="1267" w:type="dxa"/>
            <w:noWrap/>
            <w:hideMark/>
          </w:tcPr>
          <w:p w14:paraId="55B3A48C" w14:textId="77777777" w:rsidR="00B22600" w:rsidRPr="00B322A8" w:rsidRDefault="00B22600" w:rsidP="000D3028">
            <w:pPr>
              <w:pStyle w:val="TAL"/>
              <w:keepNext w:val="0"/>
            </w:pPr>
            <w:r w:rsidRPr="00B322A8">
              <w:t>1</w:t>
            </w:r>
          </w:p>
        </w:tc>
        <w:tc>
          <w:tcPr>
            <w:tcW w:w="1100" w:type="dxa"/>
            <w:noWrap/>
            <w:hideMark/>
          </w:tcPr>
          <w:p w14:paraId="67BC603B" w14:textId="77777777" w:rsidR="00B22600" w:rsidRPr="00B322A8" w:rsidRDefault="00B22600" w:rsidP="000D3028">
            <w:pPr>
              <w:pStyle w:val="TAL"/>
              <w:keepNext w:val="0"/>
            </w:pPr>
            <w:r w:rsidRPr="00B322A8">
              <w:t>-22.24</w:t>
            </w:r>
          </w:p>
        </w:tc>
        <w:tc>
          <w:tcPr>
            <w:tcW w:w="2107" w:type="dxa"/>
            <w:noWrap/>
            <w:hideMark/>
          </w:tcPr>
          <w:p w14:paraId="40C49B50" w14:textId="77777777" w:rsidR="00B22600" w:rsidRPr="00B322A8" w:rsidRDefault="00B22600" w:rsidP="000D3028">
            <w:pPr>
              <w:pStyle w:val="TAL"/>
              <w:keepNext w:val="0"/>
            </w:pPr>
            <w:r w:rsidRPr="00B322A8">
              <w:t>0</w:t>
            </w:r>
          </w:p>
        </w:tc>
        <w:tc>
          <w:tcPr>
            <w:tcW w:w="2082" w:type="dxa"/>
            <w:noWrap/>
            <w:hideMark/>
          </w:tcPr>
          <w:p w14:paraId="51872AC5" w14:textId="77777777" w:rsidR="00B22600" w:rsidRPr="00B322A8" w:rsidRDefault="00B22600" w:rsidP="000D3028">
            <w:pPr>
              <w:pStyle w:val="TAL"/>
              <w:keepNext w:val="0"/>
            </w:pPr>
            <w:r w:rsidRPr="00B322A8">
              <w:t>158.87</w:t>
            </w:r>
          </w:p>
        </w:tc>
        <w:tc>
          <w:tcPr>
            <w:tcW w:w="1058" w:type="dxa"/>
            <w:noWrap/>
            <w:hideMark/>
          </w:tcPr>
          <w:p w14:paraId="4980B82F" w14:textId="77777777" w:rsidR="00B22600" w:rsidRPr="00B322A8" w:rsidRDefault="00B22600" w:rsidP="000D3028">
            <w:pPr>
              <w:pStyle w:val="TAL"/>
              <w:keepNext w:val="0"/>
            </w:pPr>
            <w:r w:rsidRPr="00B322A8">
              <w:t>-21.13</w:t>
            </w:r>
          </w:p>
        </w:tc>
        <w:tc>
          <w:tcPr>
            <w:tcW w:w="873" w:type="dxa"/>
            <w:noWrap/>
            <w:hideMark/>
          </w:tcPr>
          <w:p w14:paraId="6A26BD23" w14:textId="77777777" w:rsidR="00B22600" w:rsidRPr="00B322A8" w:rsidRDefault="00B22600" w:rsidP="000D3028">
            <w:pPr>
              <w:pStyle w:val="TAL"/>
              <w:keepNext w:val="0"/>
            </w:pPr>
            <w:r w:rsidRPr="00B322A8">
              <w:t>18.91</w:t>
            </w:r>
          </w:p>
        </w:tc>
        <w:tc>
          <w:tcPr>
            <w:tcW w:w="873" w:type="dxa"/>
            <w:noWrap/>
            <w:hideMark/>
          </w:tcPr>
          <w:p w14:paraId="6B32CE4A" w14:textId="77777777" w:rsidR="00B22600" w:rsidRPr="00B322A8" w:rsidRDefault="00B22600" w:rsidP="000D3028">
            <w:pPr>
              <w:pStyle w:val="TAL"/>
              <w:keepNext w:val="0"/>
            </w:pPr>
            <w:r w:rsidRPr="00B322A8">
              <w:t>93.85</w:t>
            </w:r>
          </w:p>
        </w:tc>
      </w:tr>
      <w:tr w:rsidR="00B22600" w:rsidRPr="00B322A8" w14:paraId="1903C734" w14:textId="77777777" w:rsidTr="000D3028">
        <w:trPr>
          <w:trHeight w:val="300"/>
        </w:trPr>
        <w:tc>
          <w:tcPr>
            <w:tcW w:w="1267" w:type="dxa"/>
            <w:noWrap/>
            <w:hideMark/>
          </w:tcPr>
          <w:p w14:paraId="6348ACC7" w14:textId="77777777" w:rsidR="00B22600" w:rsidRPr="00B322A8" w:rsidRDefault="00B22600" w:rsidP="000D3028">
            <w:pPr>
              <w:pStyle w:val="TAL"/>
              <w:keepNext w:val="0"/>
            </w:pPr>
            <w:r w:rsidRPr="00B322A8">
              <w:t>2</w:t>
            </w:r>
          </w:p>
        </w:tc>
        <w:tc>
          <w:tcPr>
            <w:tcW w:w="1100" w:type="dxa"/>
            <w:noWrap/>
            <w:hideMark/>
          </w:tcPr>
          <w:p w14:paraId="761935D7" w14:textId="77777777" w:rsidR="00B22600" w:rsidRPr="00B322A8" w:rsidRDefault="00B22600" w:rsidP="000D3028">
            <w:pPr>
              <w:pStyle w:val="TAL"/>
              <w:keepNext w:val="0"/>
            </w:pPr>
            <w:r w:rsidRPr="00B322A8">
              <w:t>-16.01</w:t>
            </w:r>
          </w:p>
        </w:tc>
        <w:tc>
          <w:tcPr>
            <w:tcW w:w="2107" w:type="dxa"/>
            <w:noWrap/>
            <w:hideMark/>
          </w:tcPr>
          <w:p w14:paraId="40337A5B" w14:textId="77777777" w:rsidR="00B22600" w:rsidRPr="00B322A8" w:rsidRDefault="00B22600" w:rsidP="000D3028">
            <w:pPr>
              <w:pStyle w:val="TAL"/>
              <w:keepNext w:val="0"/>
            </w:pPr>
            <w:r w:rsidRPr="00B322A8">
              <w:t>47</w:t>
            </w:r>
          </w:p>
        </w:tc>
        <w:tc>
          <w:tcPr>
            <w:tcW w:w="2082" w:type="dxa"/>
            <w:noWrap/>
            <w:hideMark/>
          </w:tcPr>
          <w:p w14:paraId="11E9DBA3" w14:textId="77777777" w:rsidR="00B22600" w:rsidRPr="00B322A8" w:rsidRDefault="00B22600" w:rsidP="000D3028">
            <w:pPr>
              <w:pStyle w:val="TAL"/>
              <w:keepNext w:val="0"/>
            </w:pPr>
            <w:r w:rsidRPr="00B322A8">
              <w:t>-119.23</w:t>
            </w:r>
          </w:p>
        </w:tc>
        <w:tc>
          <w:tcPr>
            <w:tcW w:w="1058" w:type="dxa"/>
            <w:noWrap/>
            <w:hideMark/>
          </w:tcPr>
          <w:p w14:paraId="539BC93E" w14:textId="77777777" w:rsidR="00B22600" w:rsidRPr="00B322A8" w:rsidRDefault="00B22600" w:rsidP="000D3028">
            <w:pPr>
              <w:pStyle w:val="TAL"/>
              <w:keepNext w:val="0"/>
            </w:pPr>
            <w:r w:rsidRPr="00B322A8">
              <w:t>40.14</w:t>
            </w:r>
          </w:p>
        </w:tc>
        <w:tc>
          <w:tcPr>
            <w:tcW w:w="873" w:type="dxa"/>
            <w:noWrap/>
            <w:hideMark/>
          </w:tcPr>
          <w:p w14:paraId="1A841EE0" w14:textId="77777777" w:rsidR="00B22600" w:rsidRPr="00B322A8" w:rsidRDefault="00B22600" w:rsidP="000D3028">
            <w:pPr>
              <w:pStyle w:val="TAL"/>
              <w:keepNext w:val="0"/>
            </w:pPr>
            <w:r w:rsidRPr="00B322A8">
              <w:t>18.91</w:t>
            </w:r>
          </w:p>
        </w:tc>
        <w:tc>
          <w:tcPr>
            <w:tcW w:w="873" w:type="dxa"/>
            <w:noWrap/>
            <w:hideMark/>
          </w:tcPr>
          <w:p w14:paraId="59A13890" w14:textId="77777777" w:rsidR="00B22600" w:rsidRPr="00B322A8" w:rsidRDefault="00B22600" w:rsidP="000D3028">
            <w:pPr>
              <w:pStyle w:val="TAL"/>
              <w:keepNext w:val="0"/>
            </w:pPr>
            <w:r w:rsidRPr="00B322A8">
              <w:t>97.13</w:t>
            </w:r>
          </w:p>
        </w:tc>
      </w:tr>
      <w:tr w:rsidR="00B22600" w:rsidRPr="00B322A8" w14:paraId="4A3EDC45" w14:textId="77777777" w:rsidTr="000D3028">
        <w:trPr>
          <w:trHeight w:val="300"/>
        </w:trPr>
        <w:tc>
          <w:tcPr>
            <w:tcW w:w="1267" w:type="dxa"/>
            <w:noWrap/>
            <w:hideMark/>
          </w:tcPr>
          <w:p w14:paraId="40FDD608" w14:textId="77777777" w:rsidR="00B22600" w:rsidRPr="00B322A8" w:rsidRDefault="00B22600" w:rsidP="000D3028">
            <w:pPr>
              <w:pStyle w:val="TAL"/>
              <w:keepNext w:val="0"/>
            </w:pPr>
            <w:r w:rsidRPr="00B322A8">
              <w:t>3</w:t>
            </w:r>
          </w:p>
        </w:tc>
        <w:tc>
          <w:tcPr>
            <w:tcW w:w="1100" w:type="dxa"/>
            <w:noWrap/>
            <w:hideMark/>
          </w:tcPr>
          <w:p w14:paraId="6508B6F6" w14:textId="77777777" w:rsidR="00B22600" w:rsidRPr="00B322A8" w:rsidRDefault="00B22600" w:rsidP="000D3028">
            <w:pPr>
              <w:pStyle w:val="TAL"/>
              <w:keepNext w:val="0"/>
            </w:pPr>
            <w:r w:rsidRPr="00B322A8">
              <w:t>-18.31</w:t>
            </w:r>
          </w:p>
        </w:tc>
        <w:tc>
          <w:tcPr>
            <w:tcW w:w="2107" w:type="dxa"/>
            <w:noWrap/>
            <w:hideMark/>
          </w:tcPr>
          <w:p w14:paraId="1A5FF534" w14:textId="77777777" w:rsidR="00B22600" w:rsidRPr="00B322A8" w:rsidRDefault="00B22600" w:rsidP="000D3028">
            <w:pPr>
              <w:pStyle w:val="TAL"/>
              <w:keepNext w:val="0"/>
            </w:pPr>
            <w:r w:rsidRPr="00B322A8">
              <w:t>49</w:t>
            </w:r>
          </w:p>
        </w:tc>
        <w:tc>
          <w:tcPr>
            <w:tcW w:w="2082" w:type="dxa"/>
            <w:noWrap/>
            <w:hideMark/>
          </w:tcPr>
          <w:p w14:paraId="6E4E8CB3" w14:textId="77777777" w:rsidR="00B22600" w:rsidRPr="00B322A8" w:rsidRDefault="00B22600" w:rsidP="000D3028">
            <w:pPr>
              <w:pStyle w:val="TAL"/>
              <w:keepNext w:val="0"/>
            </w:pPr>
            <w:r w:rsidRPr="00B322A8">
              <w:t>-119.23</w:t>
            </w:r>
          </w:p>
        </w:tc>
        <w:tc>
          <w:tcPr>
            <w:tcW w:w="1058" w:type="dxa"/>
            <w:noWrap/>
            <w:hideMark/>
          </w:tcPr>
          <w:p w14:paraId="5678B3CD" w14:textId="77777777" w:rsidR="00B22600" w:rsidRPr="00B322A8" w:rsidRDefault="00B22600" w:rsidP="000D3028">
            <w:pPr>
              <w:pStyle w:val="TAL"/>
              <w:keepNext w:val="0"/>
            </w:pPr>
            <w:r w:rsidRPr="00B322A8">
              <w:t>40.14</w:t>
            </w:r>
          </w:p>
        </w:tc>
        <w:tc>
          <w:tcPr>
            <w:tcW w:w="873" w:type="dxa"/>
            <w:noWrap/>
            <w:hideMark/>
          </w:tcPr>
          <w:p w14:paraId="6F969437" w14:textId="77777777" w:rsidR="00B22600" w:rsidRPr="00B322A8" w:rsidRDefault="00B22600" w:rsidP="000D3028">
            <w:pPr>
              <w:pStyle w:val="TAL"/>
              <w:keepNext w:val="0"/>
            </w:pPr>
            <w:r w:rsidRPr="00B322A8">
              <w:t>17.019</w:t>
            </w:r>
          </w:p>
        </w:tc>
        <w:tc>
          <w:tcPr>
            <w:tcW w:w="873" w:type="dxa"/>
            <w:noWrap/>
            <w:hideMark/>
          </w:tcPr>
          <w:p w14:paraId="7EC0EC86" w14:textId="77777777" w:rsidR="00B22600" w:rsidRPr="00B322A8" w:rsidRDefault="00B22600" w:rsidP="000D3028">
            <w:pPr>
              <w:pStyle w:val="TAL"/>
              <w:keepNext w:val="0"/>
            </w:pPr>
            <w:r w:rsidRPr="00B322A8">
              <w:t>97.13</w:t>
            </w:r>
          </w:p>
        </w:tc>
      </w:tr>
      <w:tr w:rsidR="00B22600" w:rsidRPr="00B322A8" w14:paraId="1D05ED30" w14:textId="77777777" w:rsidTr="000D3028">
        <w:trPr>
          <w:trHeight w:val="300"/>
        </w:trPr>
        <w:tc>
          <w:tcPr>
            <w:tcW w:w="1267" w:type="dxa"/>
            <w:noWrap/>
            <w:hideMark/>
          </w:tcPr>
          <w:p w14:paraId="68952C30" w14:textId="77777777" w:rsidR="00B22600" w:rsidRPr="00B322A8" w:rsidRDefault="00B22600" w:rsidP="000D3028">
            <w:pPr>
              <w:pStyle w:val="TAL"/>
              <w:keepNext w:val="0"/>
            </w:pPr>
            <w:r w:rsidRPr="00B322A8">
              <w:t>4</w:t>
            </w:r>
          </w:p>
        </w:tc>
        <w:tc>
          <w:tcPr>
            <w:tcW w:w="1100" w:type="dxa"/>
            <w:noWrap/>
            <w:hideMark/>
          </w:tcPr>
          <w:p w14:paraId="3DCD2792" w14:textId="77777777" w:rsidR="00B22600" w:rsidRPr="00B322A8" w:rsidRDefault="00B22600" w:rsidP="000D3028">
            <w:pPr>
              <w:pStyle w:val="TAL"/>
              <w:keepNext w:val="0"/>
            </w:pPr>
            <w:r w:rsidRPr="00B322A8">
              <w:t>-23.11</w:t>
            </w:r>
          </w:p>
        </w:tc>
        <w:tc>
          <w:tcPr>
            <w:tcW w:w="2107" w:type="dxa"/>
            <w:noWrap/>
            <w:hideMark/>
          </w:tcPr>
          <w:p w14:paraId="0273E8BB" w14:textId="77777777" w:rsidR="00B22600" w:rsidRPr="00B322A8" w:rsidRDefault="00B22600" w:rsidP="000D3028">
            <w:pPr>
              <w:pStyle w:val="TAL"/>
              <w:keepNext w:val="0"/>
            </w:pPr>
            <w:r w:rsidRPr="00B322A8">
              <w:t>49</w:t>
            </w:r>
          </w:p>
        </w:tc>
        <w:tc>
          <w:tcPr>
            <w:tcW w:w="2082" w:type="dxa"/>
            <w:noWrap/>
            <w:hideMark/>
          </w:tcPr>
          <w:p w14:paraId="33B3F57F" w14:textId="77777777" w:rsidR="00B22600" w:rsidRPr="00B322A8" w:rsidRDefault="00B22600" w:rsidP="000D3028">
            <w:pPr>
              <w:pStyle w:val="TAL"/>
              <w:keepNext w:val="0"/>
            </w:pPr>
            <w:r w:rsidRPr="00B322A8">
              <w:t>24.46</w:t>
            </w:r>
          </w:p>
        </w:tc>
        <w:tc>
          <w:tcPr>
            <w:tcW w:w="1058" w:type="dxa"/>
            <w:noWrap/>
            <w:hideMark/>
          </w:tcPr>
          <w:p w14:paraId="19DDDF62" w14:textId="77777777" w:rsidR="00B22600" w:rsidRPr="00B322A8" w:rsidRDefault="00B22600" w:rsidP="000D3028">
            <w:pPr>
              <w:pStyle w:val="TAL"/>
              <w:keepNext w:val="0"/>
            </w:pPr>
            <w:r w:rsidRPr="00B322A8">
              <w:t>-42.55</w:t>
            </w:r>
          </w:p>
        </w:tc>
        <w:tc>
          <w:tcPr>
            <w:tcW w:w="873" w:type="dxa"/>
            <w:noWrap/>
            <w:hideMark/>
          </w:tcPr>
          <w:p w14:paraId="6FCF7FB3" w14:textId="77777777" w:rsidR="00B22600" w:rsidRPr="00B322A8" w:rsidRDefault="00B22600" w:rsidP="000D3028">
            <w:pPr>
              <w:pStyle w:val="TAL"/>
              <w:keepNext w:val="0"/>
            </w:pPr>
            <w:r w:rsidRPr="00B322A8">
              <w:t>18.91</w:t>
            </w:r>
          </w:p>
        </w:tc>
        <w:tc>
          <w:tcPr>
            <w:tcW w:w="873" w:type="dxa"/>
            <w:noWrap/>
            <w:hideMark/>
          </w:tcPr>
          <w:p w14:paraId="0662F2B6" w14:textId="77777777" w:rsidR="00B22600" w:rsidRPr="00B322A8" w:rsidRDefault="00B22600" w:rsidP="000D3028">
            <w:pPr>
              <w:pStyle w:val="TAL"/>
              <w:keepNext w:val="0"/>
            </w:pPr>
            <w:r w:rsidRPr="00B322A8">
              <w:t>93.71</w:t>
            </w:r>
          </w:p>
        </w:tc>
      </w:tr>
      <w:tr w:rsidR="00B22600" w:rsidRPr="00B322A8" w14:paraId="5F399855" w14:textId="77777777" w:rsidTr="000D3028">
        <w:trPr>
          <w:trHeight w:val="300"/>
        </w:trPr>
        <w:tc>
          <w:tcPr>
            <w:tcW w:w="1267" w:type="dxa"/>
            <w:noWrap/>
            <w:hideMark/>
          </w:tcPr>
          <w:p w14:paraId="0768FF57" w14:textId="77777777" w:rsidR="00B22600" w:rsidRPr="00B322A8" w:rsidRDefault="00B22600" w:rsidP="000D3028">
            <w:pPr>
              <w:pStyle w:val="TAL"/>
              <w:keepNext w:val="0"/>
            </w:pPr>
            <w:r w:rsidRPr="00B322A8">
              <w:t>5</w:t>
            </w:r>
          </w:p>
        </w:tc>
        <w:tc>
          <w:tcPr>
            <w:tcW w:w="1100" w:type="dxa"/>
            <w:noWrap/>
            <w:hideMark/>
          </w:tcPr>
          <w:p w14:paraId="62186939" w14:textId="77777777" w:rsidR="00B22600" w:rsidRPr="00B322A8" w:rsidRDefault="00B22600" w:rsidP="000D3028">
            <w:pPr>
              <w:pStyle w:val="TAL"/>
              <w:keepNext w:val="0"/>
            </w:pPr>
            <w:r w:rsidRPr="00B322A8">
              <w:t>-20.01</w:t>
            </w:r>
          </w:p>
        </w:tc>
        <w:tc>
          <w:tcPr>
            <w:tcW w:w="2107" w:type="dxa"/>
            <w:noWrap/>
            <w:hideMark/>
          </w:tcPr>
          <w:p w14:paraId="5D898786" w14:textId="77777777" w:rsidR="00B22600" w:rsidRPr="00B322A8" w:rsidRDefault="00B22600" w:rsidP="000D3028">
            <w:pPr>
              <w:pStyle w:val="TAL"/>
              <w:keepNext w:val="0"/>
            </w:pPr>
            <w:r w:rsidRPr="00B322A8">
              <w:t>51</w:t>
            </w:r>
          </w:p>
        </w:tc>
        <w:tc>
          <w:tcPr>
            <w:tcW w:w="2082" w:type="dxa"/>
            <w:noWrap/>
            <w:hideMark/>
          </w:tcPr>
          <w:p w14:paraId="0020F507" w14:textId="77777777" w:rsidR="00B22600" w:rsidRPr="00B322A8" w:rsidRDefault="00B22600" w:rsidP="000D3028">
            <w:pPr>
              <w:pStyle w:val="TAL"/>
              <w:keepNext w:val="0"/>
            </w:pPr>
            <w:r w:rsidRPr="00B322A8">
              <w:t>-119.23</w:t>
            </w:r>
          </w:p>
        </w:tc>
        <w:tc>
          <w:tcPr>
            <w:tcW w:w="1058" w:type="dxa"/>
            <w:noWrap/>
            <w:hideMark/>
          </w:tcPr>
          <w:p w14:paraId="0B64BCC0" w14:textId="77777777" w:rsidR="00B22600" w:rsidRPr="00B322A8" w:rsidRDefault="00B22600" w:rsidP="000D3028">
            <w:pPr>
              <w:pStyle w:val="TAL"/>
              <w:keepNext w:val="0"/>
            </w:pPr>
            <w:r w:rsidRPr="00B322A8">
              <w:t>40.14</w:t>
            </w:r>
          </w:p>
        </w:tc>
        <w:tc>
          <w:tcPr>
            <w:tcW w:w="873" w:type="dxa"/>
            <w:noWrap/>
            <w:hideMark/>
          </w:tcPr>
          <w:p w14:paraId="32A9D5DD" w14:textId="77777777" w:rsidR="00B22600" w:rsidRPr="00B322A8" w:rsidRDefault="00B22600" w:rsidP="000D3028">
            <w:pPr>
              <w:pStyle w:val="TAL"/>
              <w:keepNext w:val="0"/>
            </w:pPr>
            <w:r w:rsidRPr="00B322A8">
              <w:t>15.128</w:t>
            </w:r>
          </w:p>
        </w:tc>
        <w:tc>
          <w:tcPr>
            <w:tcW w:w="873" w:type="dxa"/>
            <w:noWrap/>
            <w:hideMark/>
          </w:tcPr>
          <w:p w14:paraId="387E4569" w14:textId="77777777" w:rsidR="00B22600" w:rsidRPr="00B322A8" w:rsidRDefault="00B22600" w:rsidP="000D3028">
            <w:pPr>
              <w:pStyle w:val="TAL"/>
              <w:keepNext w:val="0"/>
            </w:pPr>
            <w:r w:rsidRPr="00B322A8">
              <w:t>97.13</w:t>
            </w:r>
          </w:p>
        </w:tc>
      </w:tr>
      <w:tr w:rsidR="00B22600" w:rsidRPr="00B322A8" w14:paraId="1495C3B6" w14:textId="77777777" w:rsidTr="000D3028">
        <w:trPr>
          <w:trHeight w:val="300"/>
        </w:trPr>
        <w:tc>
          <w:tcPr>
            <w:tcW w:w="1267" w:type="dxa"/>
            <w:noWrap/>
            <w:hideMark/>
          </w:tcPr>
          <w:p w14:paraId="3F95EC77" w14:textId="77777777" w:rsidR="00B22600" w:rsidRPr="00B322A8" w:rsidRDefault="00B22600" w:rsidP="000D3028">
            <w:pPr>
              <w:pStyle w:val="TAL"/>
              <w:keepNext w:val="0"/>
            </w:pPr>
            <w:r w:rsidRPr="00B322A8">
              <w:t>6</w:t>
            </w:r>
          </w:p>
        </w:tc>
        <w:tc>
          <w:tcPr>
            <w:tcW w:w="1100" w:type="dxa"/>
            <w:noWrap/>
            <w:hideMark/>
          </w:tcPr>
          <w:p w14:paraId="759D672C" w14:textId="77777777" w:rsidR="00B22600" w:rsidRPr="00B322A8" w:rsidRDefault="00B22600" w:rsidP="000D3028">
            <w:pPr>
              <w:pStyle w:val="TAL"/>
              <w:keepNext w:val="0"/>
            </w:pPr>
            <w:r w:rsidRPr="00B322A8">
              <w:t>-22.61</w:t>
            </w:r>
          </w:p>
        </w:tc>
        <w:tc>
          <w:tcPr>
            <w:tcW w:w="2107" w:type="dxa"/>
            <w:noWrap/>
            <w:hideMark/>
          </w:tcPr>
          <w:p w14:paraId="328BE9F0" w14:textId="77777777" w:rsidR="00B22600" w:rsidRPr="00B322A8" w:rsidRDefault="00B22600" w:rsidP="000D3028">
            <w:pPr>
              <w:pStyle w:val="TAL"/>
              <w:keepNext w:val="0"/>
            </w:pPr>
            <w:r w:rsidRPr="00B322A8">
              <w:t>65</w:t>
            </w:r>
          </w:p>
        </w:tc>
        <w:tc>
          <w:tcPr>
            <w:tcW w:w="2082" w:type="dxa"/>
            <w:noWrap/>
            <w:hideMark/>
          </w:tcPr>
          <w:p w14:paraId="3C9A65D8" w14:textId="77777777" w:rsidR="00B22600" w:rsidRPr="00B322A8" w:rsidRDefault="00B22600" w:rsidP="000D3028">
            <w:pPr>
              <w:pStyle w:val="TAL"/>
              <w:keepNext w:val="0"/>
            </w:pPr>
            <w:r w:rsidRPr="00B322A8">
              <w:t>43.54</w:t>
            </w:r>
          </w:p>
        </w:tc>
        <w:tc>
          <w:tcPr>
            <w:tcW w:w="1058" w:type="dxa"/>
            <w:noWrap/>
            <w:hideMark/>
          </w:tcPr>
          <w:p w14:paraId="0A41D827" w14:textId="77777777" w:rsidR="00B22600" w:rsidRPr="00B322A8" w:rsidRDefault="00B22600" w:rsidP="000D3028">
            <w:pPr>
              <w:pStyle w:val="TAL"/>
              <w:keepNext w:val="0"/>
            </w:pPr>
            <w:r w:rsidRPr="00B322A8">
              <w:t>-3.87</w:t>
            </w:r>
          </w:p>
        </w:tc>
        <w:tc>
          <w:tcPr>
            <w:tcW w:w="873" w:type="dxa"/>
            <w:noWrap/>
            <w:hideMark/>
          </w:tcPr>
          <w:p w14:paraId="1B0E0AFD" w14:textId="77777777" w:rsidR="00B22600" w:rsidRPr="00B322A8" w:rsidRDefault="00B22600" w:rsidP="000D3028">
            <w:pPr>
              <w:pStyle w:val="TAL"/>
              <w:keepNext w:val="0"/>
            </w:pPr>
            <w:r w:rsidRPr="00B322A8">
              <w:t>18.91</w:t>
            </w:r>
          </w:p>
        </w:tc>
        <w:tc>
          <w:tcPr>
            <w:tcW w:w="873" w:type="dxa"/>
            <w:noWrap/>
            <w:hideMark/>
          </w:tcPr>
          <w:p w14:paraId="04C855F1" w14:textId="77777777" w:rsidR="00B22600" w:rsidRPr="00B322A8" w:rsidRDefault="00B22600" w:rsidP="000D3028">
            <w:pPr>
              <w:pStyle w:val="TAL"/>
              <w:keepNext w:val="0"/>
            </w:pPr>
            <w:r w:rsidRPr="00B322A8">
              <w:t>94.71</w:t>
            </w:r>
          </w:p>
        </w:tc>
      </w:tr>
      <w:tr w:rsidR="00B22600" w:rsidRPr="00B322A8" w14:paraId="61787B1D" w14:textId="77777777" w:rsidTr="000D3028">
        <w:trPr>
          <w:trHeight w:val="300"/>
        </w:trPr>
        <w:tc>
          <w:tcPr>
            <w:tcW w:w="1267" w:type="dxa"/>
            <w:noWrap/>
            <w:hideMark/>
          </w:tcPr>
          <w:p w14:paraId="5081E9B1" w14:textId="77777777" w:rsidR="00B22600" w:rsidRPr="00B322A8" w:rsidRDefault="00B22600" w:rsidP="000D3028">
            <w:pPr>
              <w:pStyle w:val="TAL"/>
              <w:keepNext w:val="0"/>
            </w:pPr>
            <w:r w:rsidRPr="00B322A8">
              <w:t>7</w:t>
            </w:r>
          </w:p>
        </w:tc>
        <w:tc>
          <w:tcPr>
            <w:tcW w:w="1100" w:type="dxa"/>
            <w:noWrap/>
            <w:hideMark/>
          </w:tcPr>
          <w:p w14:paraId="22EF1D92" w14:textId="77777777" w:rsidR="00B22600" w:rsidRPr="00B322A8" w:rsidRDefault="00B22600" w:rsidP="000D3028">
            <w:pPr>
              <w:pStyle w:val="TAL"/>
              <w:keepNext w:val="0"/>
            </w:pPr>
            <w:r w:rsidRPr="00B322A8">
              <w:t>-18.81</w:t>
            </w:r>
          </w:p>
        </w:tc>
        <w:tc>
          <w:tcPr>
            <w:tcW w:w="2107" w:type="dxa"/>
            <w:noWrap/>
            <w:hideMark/>
          </w:tcPr>
          <w:p w14:paraId="4A4E1D97" w14:textId="77777777" w:rsidR="00B22600" w:rsidRPr="00B322A8" w:rsidRDefault="00B22600" w:rsidP="000D3028">
            <w:pPr>
              <w:pStyle w:val="TAL"/>
              <w:keepNext w:val="0"/>
            </w:pPr>
            <w:r w:rsidRPr="00B322A8">
              <w:t>173</w:t>
            </w:r>
          </w:p>
        </w:tc>
        <w:tc>
          <w:tcPr>
            <w:tcW w:w="2082" w:type="dxa"/>
            <w:noWrap/>
            <w:hideMark/>
          </w:tcPr>
          <w:p w14:paraId="31D2027F" w14:textId="77777777" w:rsidR="00B22600" w:rsidRPr="00B322A8" w:rsidRDefault="00B22600" w:rsidP="000D3028">
            <w:pPr>
              <w:pStyle w:val="TAL"/>
              <w:keepNext w:val="0"/>
            </w:pPr>
            <w:r w:rsidRPr="00B322A8">
              <w:t>-159.02</w:t>
            </w:r>
          </w:p>
        </w:tc>
        <w:tc>
          <w:tcPr>
            <w:tcW w:w="1058" w:type="dxa"/>
            <w:noWrap/>
            <w:hideMark/>
          </w:tcPr>
          <w:p w14:paraId="60B69767" w14:textId="77777777" w:rsidR="00B22600" w:rsidRPr="00B322A8" w:rsidRDefault="00B22600" w:rsidP="000D3028">
            <w:pPr>
              <w:pStyle w:val="TAL"/>
              <w:keepNext w:val="0"/>
            </w:pPr>
            <w:r w:rsidRPr="00B322A8">
              <w:t>-11.22</w:t>
            </w:r>
          </w:p>
        </w:tc>
        <w:tc>
          <w:tcPr>
            <w:tcW w:w="873" w:type="dxa"/>
            <w:noWrap/>
            <w:hideMark/>
          </w:tcPr>
          <w:p w14:paraId="57DB3F61" w14:textId="77777777" w:rsidR="00B22600" w:rsidRPr="00B322A8" w:rsidRDefault="00B22600" w:rsidP="000D3028">
            <w:pPr>
              <w:pStyle w:val="TAL"/>
              <w:keepNext w:val="0"/>
            </w:pPr>
            <w:r w:rsidRPr="00B322A8">
              <w:t>18.91</w:t>
            </w:r>
          </w:p>
        </w:tc>
        <w:tc>
          <w:tcPr>
            <w:tcW w:w="873" w:type="dxa"/>
            <w:noWrap/>
            <w:hideMark/>
          </w:tcPr>
          <w:p w14:paraId="111B5AD6" w14:textId="77777777" w:rsidR="00B22600" w:rsidRPr="00B322A8" w:rsidRDefault="00B22600" w:rsidP="000D3028">
            <w:pPr>
              <w:pStyle w:val="TAL"/>
              <w:keepNext w:val="0"/>
            </w:pPr>
            <w:r w:rsidRPr="00B322A8">
              <w:t>93.28</w:t>
            </w:r>
          </w:p>
        </w:tc>
      </w:tr>
      <w:tr w:rsidR="00B22600" w:rsidRPr="00B322A8" w14:paraId="0CBBAC22" w14:textId="77777777" w:rsidTr="000D3028">
        <w:trPr>
          <w:trHeight w:val="300"/>
        </w:trPr>
        <w:tc>
          <w:tcPr>
            <w:tcW w:w="1267" w:type="dxa"/>
            <w:noWrap/>
            <w:hideMark/>
          </w:tcPr>
          <w:p w14:paraId="6617EA4A" w14:textId="77777777" w:rsidR="00B22600" w:rsidRPr="00B322A8" w:rsidRDefault="00B22600" w:rsidP="000D3028">
            <w:pPr>
              <w:pStyle w:val="TAL"/>
              <w:keepNext w:val="0"/>
            </w:pPr>
            <w:r w:rsidRPr="00B322A8">
              <w:t>8</w:t>
            </w:r>
          </w:p>
        </w:tc>
        <w:tc>
          <w:tcPr>
            <w:tcW w:w="1100" w:type="dxa"/>
            <w:noWrap/>
            <w:hideMark/>
          </w:tcPr>
          <w:p w14:paraId="3E840228" w14:textId="77777777" w:rsidR="00B22600" w:rsidRPr="00B322A8" w:rsidRDefault="00B22600" w:rsidP="000D3028">
            <w:pPr>
              <w:pStyle w:val="TAL"/>
              <w:keepNext w:val="0"/>
            </w:pPr>
            <w:r w:rsidRPr="00B322A8">
              <w:t>-21.01</w:t>
            </w:r>
          </w:p>
        </w:tc>
        <w:tc>
          <w:tcPr>
            <w:tcW w:w="2107" w:type="dxa"/>
            <w:noWrap/>
            <w:hideMark/>
          </w:tcPr>
          <w:p w14:paraId="69539A3C" w14:textId="77777777" w:rsidR="00B22600" w:rsidRPr="00B322A8" w:rsidRDefault="00B22600" w:rsidP="000D3028">
            <w:pPr>
              <w:pStyle w:val="TAL"/>
              <w:keepNext w:val="0"/>
            </w:pPr>
            <w:r w:rsidRPr="00B322A8">
              <w:t>175</w:t>
            </w:r>
          </w:p>
        </w:tc>
        <w:tc>
          <w:tcPr>
            <w:tcW w:w="2082" w:type="dxa"/>
            <w:noWrap/>
            <w:hideMark/>
          </w:tcPr>
          <w:p w14:paraId="4750EA9B" w14:textId="77777777" w:rsidR="00B22600" w:rsidRPr="00B322A8" w:rsidRDefault="00B22600" w:rsidP="000D3028">
            <w:pPr>
              <w:pStyle w:val="TAL"/>
              <w:keepNext w:val="0"/>
            </w:pPr>
            <w:r w:rsidRPr="00B322A8">
              <w:t>-159.02</w:t>
            </w:r>
          </w:p>
        </w:tc>
        <w:tc>
          <w:tcPr>
            <w:tcW w:w="1058" w:type="dxa"/>
            <w:noWrap/>
            <w:hideMark/>
          </w:tcPr>
          <w:p w14:paraId="06450AFD" w14:textId="77777777" w:rsidR="00B22600" w:rsidRPr="00B322A8" w:rsidRDefault="00B22600" w:rsidP="000D3028">
            <w:pPr>
              <w:pStyle w:val="TAL"/>
              <w:keepNext w:val="0"/>
            </w:pPr>
            <w:r w:rsidRPr="00B322A8">
              <w:t>-11.22</w:t>
            </w:r>
          </w:p>
        </w:tc>
        <w:tc>
          <w:tcPr>
            <w:tcW w:w="873" w:type="dxa"/>
            <w:noWrap/>
            <w:hideMark/>
          </w:tcPr>
          <w:p w14:paraId="21C334C0" w14:textId="77777777" w:rsidR="00B22600" w:rsidRPr="00B322A8" w:rsidRDefault="00B22600" w:rsidP="000D3028">
            <w:pPr>
              <w:pStyle w:val="TAL"/>
              <w:keepNext w:val="0"/>
            </w:pPr>
            <w:r w:rsidRPr="00B322A8">
              <w:t>17.019</w:t>
            </w:r>
          </w:p>
        </w:tc>
        <w:tc>
          <w:tcPr>
            <w:tcW w:w="873" w:type="dxa"/>
            <w:noWrap/>
            <w:hideMark/>
          </w:tcPr>
          <w:p w14:paraId="58CB5D00" w14:textId="77777777" w:rsidR="00B22600" w:rsidRPr="00B322A8" w:rsidRDefault="00B22600" w:rsidP="000D3028">
            <w:pPr>
              <w:pStyle w:val="TAL"/>
              <w:keepNext w:val="0"/>
            </w:pPr>
            <w:r w:rsidRPr="00B322A8">
              <w:t>93.28</w:t>
            </w:r>
          </w:p>
        </w:tc>
      </w:tr>
      <w:tr w:rsidR="00B22600" w:rsidRPr="00B322A8" w14:paraId="342FE492" w14:textId="77777777" w:rsidTr="000D3028">
        <w:trPr>
          <w:trHeight w:val="300"/>
        </w:trPr>
        <w:tc>
          <w:tcPr>
            <w:tcW w:w="1267" w:type="dxa"/>
            <w:noWrap/>
            <w:hideMark/>
          </w:tcPr>
          <w:p w14:paraId="16C753BE" w14:textId="77777777" w:rsidR="00B22600" w:rsidRPr="00B322A8" w:rsidRDefault="00B22600" w:rsidP="000D3028">
            <w:pPr>
              <w:pStyle w:val="TAL"/>
              <w:keepNext w:val="0"/>
            </w:pPr>
            <w:r w:rsidRPr="00B322A8">
              <w:t>9</w:t>
            </w:r>
          </w:p>
        </w:tc>
        <w:tc>
          <w:tcPr>
            <w:tcW w:w="1100" w:type="dxa"/>
            <w:noWrap/>
            <w:hideMark/>
          </w:tcPr>
          <w:p w14:paraId="77E46D1F" w14:textId="77777777" w:rsidR="00B22600" w:rsidRPr="00B322A8" w:rsidRDefault="00B22600" w:rsidP="000D3028">
            <w:pPr>
              <w:pStyle w:val="TAL"/>
              <w:keepNext w:val="0"/>
            </w:pPr>
            <w:r w:rsidRPr="00B322A8">
              <w:t>-22.81</w:t>
            </w:r>
          </w:p>
        </w:tc>
        <w:tc>
          <w:tcPr>
            <w:tcW w:w="2107" w:type="dxa"/>
            <w:noWrap/>
            <w:hideMark/>
          </w:tcPr>
          <w:p w14:paraId="113B3AF2" w14:textId="77777777" w:rsidR="00B22600" w:rsidRPr="00B322A8" w:rsidRDefault="00B22600" w:rsidP="000D3028">
            <w:pPr>
              <w:pStyle w:val="TAL"/>
              <w:keepNext w:val="0"/>
            </w:pPr>
            <w:r w:rsidRPr="00B322A8">
              <w:t>178</w:t>
            </w:r>
          </w:p>
        </w:tc>
        <w:tc>
          <w:tcPr>
            <w:tcW w:w="2082" w:type="dxa"/>
            <w:noWrap/>
            <w:hideMark/>
          </w:tcPr>
          <w:p w14:paraId="285112FB" w14:textId="77777777" w:rsidR="00B22600" w:rsidRPr="00B322A8" w:rsidRDefault="00B22600" w:rsidP="000D3028">
            <w:pPr>
              <w:pStyle w:val="TAL"/>
              <w:keepNext w:val="0"/>
            </w:pPr>
            <w:r w:rsidRPr="00B322A8">
              <w:t>-159.02</w:t>
            </w:r>
          </w:p>
        </w:tc>
        <w:tc>
          <w:tcPr>
            <w:tcW w:w="1058" w:type="dxa"/>
            <w:noWrap/>
            <w:hideMark/>
          </w:tcPr>
          <w:p w14:paraId="49520272" w14:textId="77777777" w:rsidR="00B22600" w:rsidRPr="00B322A8" w:rsidRDefault="00B22600" w:rsidP="000D3028">
            <w:pPr>
              <w:pStyle w:val="TAL"/>
              <w:keepNext w:val="0"/>
            </w:pPr>
            <w:r w:rsidRPr="00B322A8">
              <w:t>-11.22</w:t>
            </w:r>
          </w:p>
        </w:tc>
        <w:tc>
          <w:tcPr>
            <w:tcW w:w="873" w:type="dxa"/>
            <w:noWrap/>
            <w:hideMark/>
          </w:tcPr>
          <w:p w14:paraId="6A34B264" w14:textId="77777777" w:rsidR="00B22600" w:rsidRPr="00B322A8" w:rsidRDefault="00B22600" w:rsidP="000D3028">
            <w:pPr>
              <w:pStyle w:val="TAL"/>
              <w:keepNext w:val="0"/>
            </w:pPr>
            <w:r w:rsidRPr="00B322A8">
              <w:t>15.128</w:t>
            </w:r>
          </w:p>
        </w:tc>
        <w:tc>
          <w:tcPr>
            <w:tcW w:w="873" w:type="dxa"/>
            <w:noWrap/>
            <w:hideMark/>
          </w:tcPr>
          <w:p w14:paraId="02ACA483" w14:textId="77777777" w:rsidR="00B22600" w:rsidRPr="00B322A8" w:rsidRDefault="00B22600" w:rsidP="000D3028">
            <w:pPr>
              <w:pStyle w:val="TAL"/>
              <w:keepNext w:val="0"/>
            </w:pPr>
            <w:r w:rsidRPr="00B322A8">
              <w:t>93.28</w:t>
            </w:r>
          </w:p>
        </w:tc>
      </w:tr>
      <w:tr w:rsidR="00B22600" w:rsidRPr="00B322A8" w14:paraId="1BB74E1D" w14:textId="77777777" w:rsidTr="000D3028">
        <w:trPr>
          <w:trHeight w:val="300"/>
        </w:trPr>
        <w:tc>
          <w:tcPr>
            <w:tcW w:w="1267" w:type="dxa"/>
            <w:noWrap/>
            <w:hideMark/>
          </w:tcPr>
          <w:p w14:paraId="2C608A9C" w14:textId="77777777" w:rsidR="00B22600" w:rsidRPr="00B322A8" w:rsidRDefault="00B22600" w:rsidP="000D3028">
            <w:pPr>
              <w:pStyle w:val="TAL"/>
              <w:keepNext w:val="0"/>
            </w:pPr>
            <w:r w:rsidRPr="00B322A8">
              <w:t>10</w:t>
            </w:r>
          </w:p>
        </w:tc>
        <w:tc>
          <w:tcPr>
            <w:tcW w:w="1100" w:type="dxa"/>
            <w:noWrap/>
            <w:hideMark/>
          </w:tcPr>
          <w:p w14:paraId="0EB25DCA" w14:textId="77777777" w:rsidR="00B22600" w:rsidRPr="00B322A8" w:rsidRDefault="00B22600" w:rsidP="000D3028">
            <w:pPr>
              <w:pStyle w:val="TAL"/>
              <w:keepNext w:val="0"/>
            </w:pPr>
            <w:r w:rsidRPr="00B322A8">
              <w:t>-22.51</w:t>
            </w:r>
          </w:p>
        </w:tc>
        <w:tc>
          <w:tcPr>
            <w:tcW w:w="2107" w:type="dxa"/>
            <w:noWrap/>
            <w:hideMark/>
          </w:tcPr>
          <w:p w14:paraId="6BC4BD10" w14:textId="77777777" w:rsidR="00B22600" w:rsidRPr="00B322A8" w:rsidRDefault="00B22600" w:rsidP="000D3028">
            <w:pPr>
              <w:pStyle w:val="TAL"/>
              <w:keepNext w:val="0"/>
            </w:pPr>
            <w:r w:rsidRPr="00B322A8">
              <w:t>240</w:t>
            </w:r>
          </w:p>
        </w:tc>
        <w:tc>
          <w:tcPr>
            <w:tcW w:w="2082" w:type="dxa"/>
            <w:noWrap/>
            <w:hideMark/>
          </w:tcPr>
          <w:p w14:paraId="7595EEDE" w14:textId="77777777" w:rsidR="00B22600" w:rsidRPr="00B322A8" w:rsidRDefault="00B22600" w:rsidP="000D3028">
            <w:pPr>
              <w:pStyle w:val="TAL"/>
              <w:keepNext w:val="0"/>
            </w:pPr>
            <w:r w:rsidRPr="00B322A8">
              <w:t>-138.05</w:t>
            </w:r>
          </w:p>
        </w:tc>
        <w:tc>
          <w:tcPr>
            <w:tcW w:w="1058" w:type="dxa"/>
            <w:noWrap/>
            <w:hideMark/>
          </w:tcPr>
          <w:p w14:paraId="13F9B5C2" w14:textId="77777777" w:rsidR="00B22600" w:rsidRPr="00B322A8" w:rsidRDefault="00B22600" w:rsidP="000D3028">
            <w:pPr>
              <w:pStyle w:val="TAL"/>
              <w:keepNext w:val="0"/>
            </w:pPr>
            <w:r w:rsidRPr="00B322A8">
              <w:t>-0.88</w:t>
            </w:r>
          </w:p>
        </w:tc>
        <w:tc>
          <w:tcPr>
            <w:tcW w:w="873" w:type="dxa"/>
            <w:noWrap/>
            <w:hideMark/>
          </w:tcPr>
          <w:p w14:paraId="6DBE97BC" w14:textId="77777777" w:rsidR="00B22600" w:rsidRPr="00B322A8" w:rsidRDefault="00B22600" w:rsidP="000D3028">
            <w:pPr>
              <w:pStyle w:val="TAL"/>
              <w:keepNext w:val="0"/>
            </w:pPr>
            <w:r w:rsidRPr="00B322A8">
              <w:t>18.91</w:t>
            </w:r>
          </w:p>
        </w:tc>
        <w:tc>
          <w:tcPr>
            <w:tcW w:w="873" w:type="dxa"/>
            <w:noWrap/>
            <w:hideMark/>
          </w:tcPr>
          <w:p w14:paraId="43CFF358" w14:textId="77777777" w:rsidR="00B22600" w:rsidRPr="00B322A8" w:rsidRDefault="00B22600" w:rsidP="000D3028">
            <w:pPr>
              <w:pStyle w:val="TAL"/>
              <w:keepNext w:val="0"/>
            </w:pPr>
            <w:r w:rsidRPr="00B322A8">
              <w:t>94.71</w:t>
            </w:r>
          </w:p>
        </w:tc>
      </w:tr>
      <w:tr w:rsidR="00B22600" w:rsidRPr="00B322A8" w14:paraId="35FF87ED" w14:textId="77777777" w:rsidTr="000D3028">
        <w:trPr>
          <w:trHeight w:val="300"/>
        </w:trPr>
        <w:tc>
          <w:tcPr>
            <w:tcW w:w="1267" w:type="dxa"/>
            <w:noWrap/>
            <w:hideMark/>
          </w:tcPr>
          <w:p w14:paraId="623C6B86" w14:textId="77777777" w:rsidR="00B22600" w:rsidRPr="00B322A8" w:rsidRDefault="00B22600" w:rsidP="000D3028">
            <w:pPr>
              <w:pStyle w:val="TAL"/>
              <w:keepNext w:val="0"/>
            </w:pPr>
            <w:r w:rsidRPr="00B322A8">
              <w:t>11</w:t>
            </w:r>
          </w:p>
        </w:tc>
        <w:tc>
          <w:tcPr>
            <w:tcW w:w="1100" w:type="dxa"/>
            <w:noWrap/>
            <w:hideMark/>
          </w:tcPr>
          <w:p w14:paraId="42F5EE56" w14:textId="77777777" w:rsidR="00B22600" w:rsidRPr="00B322A8" w:rsidRDefault="00B22600" w:rsidP="000D3028">
            <w:pPr>
              <w:pStyle w:val="TAL"/>
              <w:keepNext w:val="0"/>
            </w:pPr>
            <w:r w:rsidRPr="00B322A8">
              <w:t>-25.81</w:t>
            </w:r>
          </w:p>
        </w:tc>
        <w:tc>
          <w:tcPr>
            <w:tcW w:w="2107" w:type="dxa"/>
            <w:noWrap/>
            <w:hideMark/>
          </w:tcPr>
          <w:p w14:paraId="6FC54057" w14:textId="77777777" w:rsidR="00B22600" w:rsidRPr="00B322A8" w:rsidRDefault="00B22600" w:rsidP="000D3028">
            <w:pPr>
              <w:pStyle w:val="TAL"/>
              <w:keepNext w:val="0"/>
            </w:pPr>
            <w:r w:rsidRPr="00B322A8">
              <w:t>337</w:t>
            </w:r>
          </w:p>
        </w:tc>
        <w:tc>
          <w:tcPr>
            <w:tcW w:w="2082" w:type="dxa"/>
            <w:noWrap/>
            <w:hideMark/>
          </w:tcPr>
          <w:p w14:paraId="7D424768" w14:textId="77777777" w:rsidR="00B22600" w:rsidRPr="00B322A8" w:rsidRDefault="00B22600" w:rsidP="000D3028">
            <w:pPr>
              <w:pStyle w:val="TAL"/>
              <w:keepNext w:val="0"/>
            </w:pPr>
            <w:r w:rsidRPr="00B322A8">
              <w:t>-54.52</w:t>
            </w:r>
          </w:p>
        </w:tc>
        <w:tc>
          <w:tcPr>
            <w:tcW w:w="1058" w:type="dxa"/>
            <w:noWrap/>
            <w:hideMark/>
          </w:tcPr>
          <w:p w14:paraId="72BA6015" w14:textId="77777777" w:rsidR="00B22600" w:rsidRPr="00B322A8" w:rsidRDefault="00B22600" w:rsidP="000D3028">
            <w:pPr>
              <w:pStyle w:val="TAL"/>
              <w:keepNext w:val="0"/>
            </w:pPr>
            <w:r w:rsidRPr="00B322A8">
              <w:t>13.72</w:t>
            </w:r>
          </w:p>
        </w:tc>
        <w:tc>
          <w:tcPr>
            <w:tcW w:w="873" w:type="dxa"/>
            <w:noWrap/>
            <w:hideMark/>
          </w:tcPr>
          <w:p w14:paraId="7304F6D8" w14:textId="77777777" w:rsidR="00B22600" w:rsidRPr="00B322A8" w:rsidRDefault="00B22600" w:rsidP="000D3028">
            <w:pPr>
              <w:pStyle w:val="TAL"/>
              <w:keepNext w:val="0"/>
            </w:pPr>
            <w:r w:rsidRPr="00B322A8">
              <w:t>18.91</w:t>
            </w:r>
          </w:p>
        </w:tc>
        <w:tc>
          <w:tcPr>
            <w:tcW w:w="873" w:type="dxa"/>
            <w:noWrap/>
            <w:hideMark/>
          </w:tcPr>
          <w:p w14:paraId="207EA7FE" w14:textId="77777777" w:rsidR="00B22600" w:rsidRPr="00B322A8" w:rsidRDefault="00B22600" w:rsidP="000D3028">
            <w:pPr>
              <w:pStyle w:val="TAL"/>
              <w:keepNext w:val="0"/>
            </w:pPr>
            <w:r w:rsidRPr="00B322A8">
              <w:t>91.57</w:t>
            </w:r>
          </w:p>
        </w:tc>
      </w:tr>
      <w:tr w:rsidR="00B22600" w:rsidRPr="00B322A8" w14:paraId="23D1E71E" w14:textId="77777777" w:rsidTr="000D3028">
        <w:trPr>
          <w:trHeight w:val="300"/>
        </w:trPr>
        <w:tc>
          <w:tcPr>
            <w:tcW w:w="1267" w:type="dxa"/>
            <w:noWrap/>
            <w:hideMark/>
          </w:tcPr>
          <w:p w14:paraId="270E61F8" w14:textId="77777777" w:rsidR="00B22600" w:rsidRPr="00B322A8" w:rsidRDefault="00B22600" w:rsidP="000D3028">
            <w:pPr>
              <w:pStyle w:val="TAL"/>
              <w:keepNext w:val="0"/>
            </w:pPr>
            <w:r w:rsidRPr="00B322A8">
              <w:t>12</w:t>
            </w:r>
          </w:p>
        </w:tc>
        <w:tc>
          <w:tcPr>
            <w:tcW w:w="1100" w:type="dxa"/>
            <w:noWrap/>
            <w:hideMark/>
          </w:tcPr>
          <w:p w14:paraId="6DD13CE2" w14:textId="77777777" w:rsidR="00B22600" w:rsidRPr="00B322A8" w:rsidRDefault="00B22600" w:rsidP="000D3028">
            <w:pPr>
              <w:pStyle w:val="TAL"/>
              <w:keepNext w:val="0"/>
            </w:pPr>
            <w:r w:rsidRPr="00B322A8">
              <w:t>-20.41</w:t>
            </w:r>
          </w:p>
        </w:tc>
        <w:tc>
          <w:tcPr>
            <w:tcW w:w="2107" w:type="dxa"/>
            <w:noWrap/>
            <w:hideMark/>
          </w:tcPr>
          <w:p w14:paraId="0F19A97C" w14:textId="77777777" w:rsidR="00B22600" w:rsidRPr="00B322A8" w:rsidRDefault="00B22600" w:rsidP="000D3028">
            <w:pPr>
              <w:pStyle w:val="TAL"/>
              <w:keepNext w:val="0"/>
            </w:pPr>
            <w:r w:rsidRPr="00B322A8">
              <w:t>495</w:t>
            </w:r>
          </w:p>
        </w:tc>
        <w:tc>
          <w:tcPr>
            <w:tcW w:w="2082" w:type="dxa"/>
            <w:noWrap/>
            <w:hideMark/>
          </w:tcPr>
          <w:p w14:paraId="6687A56E" w14:textId="77777777" w:rsidR="00B22600" w:rsidRPr="00B322A8" w:rsidRDefault="00B22600" w:rsidP="000D3028">
            <w:pPr>
              <w:pStyle w:val="TAL"/>
              <w:keepNext w:val="0"/>
            </w:pPr>
            <w:r w:rsidRPr="00B322A8">
              <w:t>102.15</w:t>
            </w:r>
          </w:p>
        </w:tc>
        <w:tc>
          <w:tcPr>
            <w:tcW w:w="1058" w:type="dxa"/>
            <w:noWrap/>
            <w:hideMark/>
          </w:tcPr>
          <w:p w14:paraId="7CE24D51" w14:textId="77777777" w:rsidR="00B22600" w:rsidRPr="00B322A8" w:rsidRDefault="00B22600" w:rsidP="000D3028">
            <w:pPr>
              <w:pStyle w:val="TAL"/>
              <w:keepNext w:val="0"/>
            </w:pPr>
            <w:r w:rsidRPr="00B322A8">
              <w:t>-20.6</w:t>
            </w:r>
          </w:p>
        </w:tc>
        <w:tc>
          <w:tcPr>
            <w:tcW w:w="873" w:type="dxa"/>
            <w:noWrap/>
            <w:hideMark/>
          </w:tcPr>
          <w:p w14:paraId="10BD0CE5" w14:textId="77777777" w:rsidR="00B22600" w:rsidRPr="00B322A8" w:rsidRDefault="00B22600" w:rsidP="000D3028">
            <w:pPr>
              <w:pStyle w:val="TAL"/>
              <w:keepNext w:val="0"/>
            </w:pPr>
            <w:r w:rsidRPr="00B322A8">
              <w:t>18.91</w:t>
            </w:r>
          </w:p>
        </w:tc>
        <w:tc>
          <w:tcPr>
            <w:tcW w:w="873" w:type="dxa"/>
            <w:noWrap/>
            <w:hideMark/>
          </w:tcPr>
          <w:p w14:paraId="3FA47965" w14:textId="77777777" w:rsidR="00B22600" w:rsidRPr="00B322A8" w:rsidRDefault="00B22600" w:rsidP="000D3028">
            <w:pPr>
              <w:pStyle w:val="TAL"/>
              <w:keepNext w:val="0"/>
            </w:pPr>
            <w:r w:rsidRPr="00B322A8">
              <w:t>93.35</w:t>
            </w:r>
          </w:p>
        </w:tc>
      </w:tr>
      <w:tr w:rsidR="00B22600" w:rsidRPr="00B322A8" w14:paraId="55567C6D" w14:textId="77777777" w:rsidTr="000D3028">
        <w:trPr>
          <w:trHeight w:val="300"/>
        </w:trPr>
        <w:tc>
          <w:tcPr>
            <w:tcW w:w="1267" w:type="dxa"/>
            <w:noWrap/>
            <w:hideMark/>
          </w:tcPr>
          <w:p w14:paraId="469C320E" w14:textId="77777777" w:rsidR="00B22600" w:rsidRPr="00B322A8" w:rsidRDefault="00B22600" w:rsidP="000D3028">
            <w:pPr>
              <w:pStyle w:val="TAL"/>
              <w:keepNext w:val="0"/>
            </w:pPr>
            <w:r w:rsidRPr="00B322A8">
              <w:t>13</w:t>
            </w:r>
          </w:p>
        </w:tc>
        <w:tc>
          <w:tcPr>
            <w:tcW w:w="1100" w:type="dxa"/>
            <w:noWrap/>
            <w:hideMark/>
          </w:tcPr>
          <w:p w14:paraId="713919DA" w14:textId="77777777" w:rsidR="00B22600" w:rsidRPr="00B322A8" w:rsidRDefault="00B22600" w:rsidP="000D3028">
            <w:pPr>
              <w:pStyle w:val="TAL"/>
              <w:keepNext w:val="0"/>
            </w:pPr>
            <w:r w:rsidRPr="00B322A8">
              <w:t>-30.01</w:t>
            </w:r>
          </w:p>
        </w:tc>
        <w:tc>
          <w:tcPr>
            <w:tcW w:w="2107" w:type="dxa"/>
            <w:noWrap/>
            <w:hideMark/>
          </w:tcPr>
          <w:p w14:paraId="36A1A713" w14:textId="77777777" w:rsidR="00B22600" w:rsidRPr="00B322A8" w:rsidRDefault="00B22600" w:rsidP="000D3028">
            <w:pPr>
              <w:pStyle w:val="TAL"/>
              <w:keepNext w:val="0"/>
            </w:pPr>
            <w:r w:rsidRPr="00B322A8">
              <w:t>1091</w:t>
            </w:r>
          </w:p>
        </w:tc>
        <w:tc>
          <w:tcPr>
            <w:tcW w:w="2082" w:type="dxa"/>
            <w:noWrap/>
            <w:hideMark/>
          </w:tcPr>
          <w:p w14:paraId="72934683" w14:textId="77777777" w:rsidR="00B22600" w:rsidRPr="00B322A8" w:rsidRDefault="00B22600" w:rsidP="000D3028">
            <w:pPr>
              <w:pStyle w:val="TAL"/>
              <w:keepNext w:val="0"/>
            </w:pPr>
            <w:r w:rsidRPr="00B322A8">
              <w:t>46.04</w:t>
            </w:r>
          </w:p>
        </w:tc>
        <w:tc>
          <w:tcPr>
            <w:tcW w:w="1058" w:type="dxa"/>
            <w:noWrap/>
            <w:hideMark/>
          </w:tcPr>
          <w:p w14:paraId="1704FBCA" w14:textId="77777777" w:rsidR="00B22600" w:rsidRPr="00B322A8" w:rsidRDefault="00B22600" w:rsidP="000D3028">
            <w:pPr>
              <w:pStyle w:val="TAL"/>
              <w:keepNext w:val="0"/>
            </w:pPr>
            <w:r w:rsidRPr="00B322A8">
              <w:t>38.44</w:t>
            </w:r>
          </w:p>
        </w:tc>
        <w:tc>
          <w:tcPr>
            <w:tcW w:w="873" w:type="dxa"/>
            <w:noWrap/>
            <w:hideMark/>
          </w:tcPr>
          <w:p w14:paraId="353C32F3" w14:textId="77777777" w:rsidR="00B22600" w:rsidRPr="00B322A8" w:rsidRDefault="00B22600" w:rsidP="000D3028">
            <w:pPr>
              <w:pStyle w:val="TAL"/>
              <w:keepNext w:val="0"/>
            </w:pPr>
            <w:r w:rsidRPr="00B322A8">
              <w:t>18.91</w:t>
            </w:r>
          </w:p>
        </w:tc>
        <w:tc>
          <w:tcPr>
            <w:tcW w:w="873" w:type="dxa"/>
            <w:noWrap/>
            <w:hideMark/>
          </w:tcPr>
          <w:p w14:paraId="617B6174" w14:textId="77777777" w:rsidR="00B22600" w:rsidRPr="00B322A8" w:rsidRDefault="00B22600" w:rsidP="000D3028">
            <w:pPr>
              <w:pStyle w:val="TAL"/>
              <w:keepNext w:val="0"/>
            </w:pPr>
            <w:r w:rsidRPr="00B322A8">
              <w:t>91</w:t>
            </w:r>
          </w:p>
        </w:tc>
      </w:tr>
      <w:tr w:rsidR="00B22600" w:rsidRPr="00B322A8" w14:paraId="1B2199C8" w14:textId="77777777" w:rsidTr="000D3028">
        <w:trPr>
          <w:trHeight w:val="300"/>
        </w:trPr>
        <w:tc>
          <w:tcPr>
            <w:tcW w:w="1267" w:type="dxa"/>
            <w:noWrap/>
            <w:hideMark/>
          </w:tcPr>
          <w:p w14:paraId="71F040E7" w14:textId="77777777" w:rsidR="00B22600" w:rsidRPr="00B322A8" w:rsidRDefault="00B22600" w:rsidP="000D3028">
            <w:pPr>
              <w:pStyle w:val="TAL"/>
              <w:keepNext w:val="0"/>
            </w:pPr>
            <w:r w:rsidRPr="00B322A8">
              <w:t>14</w:t>
            </w:r>
          </w:p>
        </w:tc>
        <w:tc>
          <w:tcPr>
            <w:tcW w:w="1100" w:type="dxa"/>
            <w:noWrap/>
            <w:hideMark/>
          </w:tcPr>
          <w:p w14:paraId="28F6DFEC" w14:textId="77777777" w:rsidR="00B22600" w:rsidRPr="00B322A8" w:rsidRDefault="00B22600" w:rsidP="000D3028">
            <w:pPr>
              <w:pStyle w:val="TAL"/>
              <w:keepNext w:val="0"/>
            </w:pPr>
            <w:r w:rsidRPr="00B322A8">
              <w:t>-29.41</w:t>
            </w:r>
          </w:p>
        </w:tc>
        <w:tc>
          <w:tcPr>
            <w:tcW w:w="2107" w:type="dxa"/>
            <w:noWrap/>
            <w:hideMark/>
          </w:tcPr>
          <w:p w14:paraId="21F919E8" w14:textId="77777777" w:rsidR="00B22600" w:rsidRPr="00B322A8" w:rsidRDefault="00B22600" w:rsidP="000D3028">
            <w:pPr>
              <w:pStyle w:val="TAL"/>
              <w:keepNext w:val="0"/>
            </w:pPr>
            <w:r w:rsidRPr="00B322A8">
              <w:t>1876</w:t>
            </w:r>
          </w:p>
        </w:tc>
        <w:tc>
          <w:tcPr>
            <w:tcW w:w="2082" w:type="dxa"/>
            <w:noWrap/>
            <w:hideMark/>
          </w:tcPr>
          <w:p w14:paraId="6C63A375" w14:textId="77777777" w:rsidR="00B22600" w:rsidRPr="00B322A8" w:rsidRDefault="00B22600" w:rsidP="000D3028">
            <w:pPr>
              <w:pStyle w:val="TAL"/>
              <w:keepNext w:val="0"/>
            </w:pPr>
            <w:r w:rsidRPr="00B322A8">
              <w:t>63.57</w:t>
            </w:r>
          </w:p>
        </w:tc>
        <w:tc>
          <w:tcPr>
            <w:tcW w:w="1058" w:type="dxa"/>
            <w:noWrap/>
            <w:hideMark/>
          </w:tcPr>
          <w:p w14:paraId="4582B8F6" w14:textId="77777777" w:rsidR="00B22600" w:rsidRPr="00B322A8" w:rsidRDefault="00B22600" w:rsidP="000D3028">
            <w:pPr>
              <w:pStyle w:val="TAL"/>
              <w:keepNext w:val="0"/>
            </w:pPr>
            <w:r w:rsidRPr="00B322A8">
              <w:t>40.25</w:t>
            </w:r>
          </w:p>
        </w:tc>
        <w:tc>
          <w:tcPr>
            <w:tcW w:w="873" w:type="dxa"/>
            <w:noWrap/>
            <w:hideMark/>
          </w:tcPr>
          <w:p w14:paraId="42FEA024" w14:textId="77777777" w:rsidR="00B22600" w:rsidRPr="00B322A8" w:rsidRDefault="00B22600" w:rsidP="000D3028">
            <w:pPr>
              <w:pStyle w:val="TAL"/>
              <w:keepNext w:val="0"/>
            </w:pPr>
            <w:r w:rsidRPr="00B322A8">
              <w:t>18.91</w:t>
            </w:r>
          </w:p>
        </w:tc>
        <w:tc>
          <w:tcPr>
            <w:tcW w:w="873" w:type="dxa"/>
            <w:noWrap/>
            <w:hideMark/>
          </w:tcPr>
          <w:p w14:paraId="3D5258B3" w14:textId="77777777" w:rsidR="00B22600" w:rsidRPr="00B322A8" w:rsidRDefault="00B22600" w:rsidP="000D3028">
            <w:pPr>
              <w:pStyle w:val="TAL"/>
              <w:keepNext w:val="0"/>
            </w:pPr>
            <w:r w:rsidRPr="00B322A8">
              <w:t>97.41</w:t>
            </w:r>
          </w:p>
        </w:tc>
      </w:tr>
      <w:tr w:rsidR="00B22600" w:rsidRPr="00B322A8" w14:paraId="472E2CDF" w14:textId="77777777" w:rsidTr="000D3028">
        <w:trPr>
          <w:trHeight w:val="300"/>
        </w:trPr>
        <w:tc>
          <w:tcPr>
            <w:tcW w:w="1267" w:type="dxa"/>
            <w:noWrap/>
            <w:hideMark/>
          </w:tcPr>
          <w:p w14:paraId="73153D75" w14:textId="77777777" w:rsidR="00B22600" w:rsidRPr="00B322A8" w:rsidRDefault="00B22600" w:rsidP="000D3028">
            <w:pPr>
              <w:pStyle w:val="TAL"/>
              <w:keepNext w:val="0"/>
            </w:pPr>
            <w:r w:rsidRPr="00B322A8">
              <w:t>Ini. delay [ns]</w:t>
            </w:r>
          </w:p>
        </w:tc>
        <w:tc>
          <w:tcPr>
            <w:tcW w:w="1100" w:type="dxa"/>
            <w:noWrap/>
            <w:hideMark/>
          </w:tcPr>
          <w:p w14:paraId="10E3AD5D" w14:textId="77777777" w:rsidR="00B22600" w:rsidRPr="00B322A8" w:rsidRDefault="00B22600" w:rsidP="000D3028">
            <w:pPr>
              <w:pStyle w:val="TAL"/>
              <w:keepNext w:val="0"/>
            </w:pPr>
            <w:r w:rsidRPr="00B322A8">
              <w:t>XPR [dB]</w:t>
            </w:r>
          </w:p>
        </w:tc>
        <w:tc>
          <w:tcPr>
            <w:tcW w:w="2107" w:type="dxa"/>
            <w:noWrap/>
            <w:hideMark/>
          </w:tcPr>
          <w:p w14:paraId="097E8601" w14:textId="77777777" w:rsidR="00B22600" w:rsidRPr="00B322A8" w:rsidRDefault="00B22600" w:rsidP="000D3028">
            <w:pPr>
              <w:pStyle w:val="TAL"/>
              <w:keepNext w:val="0"/>
            </w:pPr>
            <w:r w:rsidRPr="00B322A8">
              <w:t>PL [dB]</w:t>
            </w:r>
          </w:p>
        </w:tc>
        <w:tc>
          <w:tcPr>
            <w:tcW w:w="2082" w:type="dxa"/>
            <w:noWrap/>
            <w:hideMark/>
          </w:tcPr>
          <w:p w14:paraId="55E79733"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30A05A44" w14:textId="77777777" w:rsidR="00B22600" w:rsidRPr="00B322A8" w:rsidRDefault="00B22600" w:rsidP="000D3028">
            <w:pPr>
              <w:pStyle w:val="TAL"/>
              <w:keepNext w:val="0"/>
            </w:pPr>
            <w:r w:rsidRPr="00B322A8">
              <w:t>ASD [°]</w:t>
            </w:r>
          </w:p>
        </w:tc>
        <w:tc>
          <w:tcPr>
            <w:tcW w:w="873" w:type="dxa"/>
            <w:noWrap/>
            <w:hideMark/>
          </w:tcPr>
          <w:p w14:paraId="12B3BB45" w14:textId="77777777" w:rsidR="00B22600" w:rsidRPr="00B322A8" w:rsidRDefault="00B22600" w:rsidP="000D3028">
            <w:pPr>
              <w:pStyle w:val="TAL"/>
              <w:keepNext w:val="0"/>
            </w:pPr>
            <w:r w:rsidRPr="00B322A8">
              <w:t>ZSA [°]</w:t>
            </w:r>
          </w:p>
        </w:tc>
        <w:tc>
          <w:tcPr>
            <w:tcW w:w="873" w:type="dxa"/>
            <w:noWrap/>
            <w:hideMark/>
          </w:tcPr>
          <w:p w14:paraId="1424145F" w14:textId="77777777" w:rsidR="00B22600" w:rsidRPr="00B322A8" w:rsidRDefault="00B22600" w:rsidP="000D3028">
            <w:pPr>
              <w:pStyle w:val="TAL"/>
              <w:keepNext w:val="0"/>
            </w:pPr>
            <w:r w:rsidRPr="00B322A8">
              <w:t>ZSD [°]</w:t>
            </w:r>
          </w:p>
        </w:tc>
      </w:tr>
      <w:tr w:rsidR="00B22600" w:rsidRPr="00B322A8" w14:paraId="5972A7BE" w14:textId="77777777" w:rsidTr="000D3028">
        <w:trPr>
          <w:trHeight w:val="300"/>
        </w:trPr>
        <w:tc>
          <w:tcPr>
            <w:tcW w:w="1267" w:type="dxa"/>
            <w:noWrap/>
            <w:hideMark/>
          </w:tcPr>
          <w:p w14:paraId="517C2EDE" w14:textId="77777777" w:rsidR="00B22600" w:rsidRPr="00B322A8" w:rsidRDefault="00B22600" w:rsidP="000D3028">
            <w:pPr>
              <w:pStyle w:val="TAL"/>
              <w:keepNext w:val="0"/>
            </w:pPr>
            <w:r w:rsidRPr="00B322A8">
              <w:t>1168</w:t>
            </w:r>
          </w:p>
        </w:tc>
        <w:tc>
          <w:tcPr>
            <w:tcW w:w="1100" w:type="dxa"/>
            <w:noWrap/>
            <w:hideMark/>
          </w:tcPr>
          <w:p w14:paraId="241EDBE8" w14:textId="77777777" w:rsidR="00B22600" w:rsidRPr="00B322A8" w:rsidRDefault="00B22600" w:rsidP="000D3028">
            <w:pPr>
              <w:pStyle w:val="TAL"/>
              <w:keepNext w:val="0"/>
            </w:pPr>
            <w:r w:rsidRPr="00B322A8">
              <w:t>8</w:t>
            </w:r>
          </w:p>
        </w:tc>
        <w:tc>
          <w:tcPr>
            <w:tcW w:w="2107" w:type="dxa"/>
            <w:noWrap/>
            <w:hideMark/>
          </w:tcPr>
          <w:p w14:paraId="4EE72447" w14:textId="77777777" w:rsidR="00B22600" w:rsidRPr="00B322A8" w:rsidRDefault="00B22600" w:rsidP="000D3028">
            <w:pPr>
              <w:pStyle w:val="TAL"/>
              <w:keepNext w:val="0"/>
            </w:pPr>
            <w:r w:rsidRPr="00B322A8">
              <w:t>91.</w:t>
            </w:r>
            <w:r w:rsidRPr="00B322A8" w:rsidDel="00B51ECB">
              <w:t xml:space="preserve"> </w:t>
            </w:r>
            <w:r w:rsidRPr="00B322A8">
              <w:t>76</w:t>
            </w:r>
          </w:p>
        </w:tc>
        <w:tc>
          <w:tcPr>
            <w:tcW w:w="2082" w:type="dxa"/>
            <w:noWrap/>
            <w:hideMark/>
          </w:tcPr>
          <w:p w14:paraId="14679F32" w14:textId="77777777" w:rsidR="00B22600" w:rsidRPr="00B322A8" w:rsidRDefault="00B22600" w:rsidP="000D3028">
            <w:pPr>
              <w:pStyle w:val="TAL"/>
              <w:keepNext w:val="0"/>
            </w:pPr>
            <w:r w:rsidRPr="00B322A8">
              <w:t>90</w:t>
            </w:r>
          </w:p>
        </w:tc>
        <w:tc>
          <w:tcPr>
            <w:tcW w:w="1058" w:type="dxa"/>
            <w:noWrap/>
            <w:hideMark/>
          </w:tcPr>
          <w:p w14:paraId="66530E1D" w14:textId="77777777" w:rsidR="00B22600" w:rsidRPr="00B322A8" w:rsidRDefault="00B22600" w:rsidP="000D3028">
            <w:pPr>
              <w:pStyle w:val="TAL"/>
              <w:keepNext w:val="0"/>
            </w:pPr>
            <w:r w:rsidRPr="00B322A8">
              <w:t>5.33</w:t>
            </w:r>
          </w:p>
        </w:tc>
        <w:tc>
          <w:tcPr>
            <w:tcW w:w="873" w:type="dxa"/>
            <w:noWrap/>
            <w:hideMark/>
          </w:tcPr>
          <w:p w14:paraId="1B515D48" w14:textId="77777777" w:rsidR="00B22600" w:rsidRPr="00B322A8" w:rsidRDefault="00B22600" w:rsidP="000D3028">
            <w:pPr>
              <w:pStyle w:val="TAL"/>
              <w:keepNext w:val="0"/>
            </w:pPr>
            <w:r w:rsidRPr="00B322A8">
              <w:t>0</w:t>
            </w:r>
          </w:p>
        </w:tc>
        <w:tc>
          <w:tcPr>
            <w:tcW w:w="873" w:type="dxa"/>
            <w:noWrap/>
            <w:hideMark/>
          </w:tcPr>
          <w:p w14:paraId="1B745878" w14:textId="77777777" w:rsidR="00B22600" w:rsidRPr="00B322A8" w:rsidRDefault="00B22600" w:rsidP="000D3028">
            <w:pPr>
              <w:pStyle w:val="TAL"/>
              <w:keepNext w:val="0"/>
            </w:pPr>
            <w:r w:rsidRPr="00B322A8">
              <w:t>2.14</w:t>
            </w:r>
          </w:p>
        </w:tc>
      </w:tr>
      <w:tr w:rsidR="00B22600" w:rsidRPr="00B322A8" w14:paraId="0AA31AEE" w14:textId="77777777" w:rsidTr="000D3028">
        <w:trPr>
          <w:trHeight w:val="300"/>
        </w:trPr>
        <w:tc>
          <w:tcPr>
            <w:tcW w:w="1267" w:type="dxa"/>
            <w:noWrap/>
            <w:hideMark/>
          </w:tcPr>
          <w:p w14:paraId="1E9A0E0D" w14:textId="77777777" w:rsidR="00B22600" w:rsidRPr="00B322A8" w:rsidRDefault="00B22600" w:rsidP="000D3028">
            <w:pPr>
              <w:pStyle w:val="TAL"/>
              <w:keepNext w:val="0"/>
            </w:pPr>
            <w:r w:rsidRPr="00B322A8">
              <w:t>UE speed [m/s]</w:t>
            </w:r>
          </w:p>
        </w:tc>
        <w:tc>
          <w:tcPr>
            <w:tcW w:w="1100" w:type="dxa"/>
            <w:noWrap/>
            <w:hideMark/>
          </w:tcPr>
          <w:p w14:paraId="1719BD07" w14:textId="77777777" w:rsidR="00B22600" w:rsidRPr="00B322A8" w:rsidRDefault="00B22600" w:rsidP="000D3028">
            <w:pPr>
              <w:pStyle w:val="TAL"/>
              <w:keepNext w:val="0"/>
            </w:pPr>
            <w:r w:rsidRPr="00B322A8">
              <w:t>UE DoT Az [°]</w:t>
            </w:r>
          </w:p>
        </w:tc>
        <w:tc>
          <w:tcPr>
            <w:tcW w:w="2107" w:type="dxa"/>
            <w:noWrap/>
            <w:hideMark/>
          </w:tcPr>
          <w:p w14:paraId="517560C7"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1F0E84B7"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0B0632D5" w14:textId="77777777" w:rsidR="00B22600" w:rsidRPr="00B322A8" w:rsidRDefault="00B22600" w:rsidP="000D3028">
            <w:pPr>
              <w:pStyle w:val="TAL"/>
              <w:keepNext w:val="0"/>
            </w:pPr>
            <w:r w:rsidRPr="00B322A8">
              <w:t>K-factor [dB]</w:t>
            </w:r>
          </w:p>
        </w:tc>
        <w:tc>
          <w:tcPr>
            <w:tcW w:w="873" w:type="dxa"/>
            <w:noWrap/>
            <w:hideMark/>
          </w:tcPr>
          <w:p w14:paraId="07D8BA66" w14:textId="77777777" w:rsidR="00B22600" w:rsidRPr="00B322A8" w:rsidRDefault="00B22600" w:rsidP="000D3028">
            <w:pPr>
              <w:pStyle w:val="TAL"/>
              <w:keepNext w:val="0"/>
            </w:pPr>
            <w:r w:rsidRPr="00B322A8">
              <w:t xml:space="preserve"> </w:t>
            </w:r>
          </w:p>
        </w:tc>
        <w:tc>
          <w:tcPr>
            <w:tcW w:w="873" w:type="dxa"/>
            <w:noWrap/>
            <w:hideMark/>
          </w:tcPr>
          <w:p w14:paraId="20738431" w14:textId="77777777" w:rsidR="00B22600" w:rsidRPr="00B322A8" w:rsidRDefault="00B22600" w:rsidP="000D3028">
            <w:pPr>
              <w:pStyle w:val="TAL"/>
              <w:keepNext w:val="0"/>
            </w:pPr>
          </w:p>
        </w:tc>
      </w:tr>
      <w:tr w:rsidR="00B22600" w:rsidRPr="00B322A8" w14:paraId="1C87737A" w14:textId="77777777" w:rsidTr="000D3028">
        <w:trPr>
          <w:trHeight w:val="300"/>
        </w:trPr>
        <w:tc>
          <w:tcPr>
            <w:tcW w:w="1267" w:type="dxa"/>
            <w:noWrap/>
            <w:hideMark/>
          </w:tcPr>
          <w:p w14:paraId="2E4CC8BF" w14:textId="77777777" w:rsidR="00B22600" w:rsidRPr="00B322A8" w:rsidRDefault="00B22600" w:rsidP="000D3028">
            <w:pPr>
              <w:pStyle w:val="TAL"/>
              <w:keepNext w:val="0"/>
            </w:pPr>
            <w:r w:rsidRPr="00B322A8">
              <w:t>8.33</w:t>
            </w:r>
          </w:p>
        </w:tc>
        <w:tc>
          <w:tcPr>
            <w:tcW w:w="1100" w:type="dxa"/>
            <w:noWrap/>
            <w:hideMark/>
          </w:tcPr>
          <w:p w14:paraId="52BE0846" w14:textId="77777777" w:rsidR="00B22600" w:rsidRPr="00B322A8" w:rsidRDefault="00B22600" w:rsidP="000D3028">
            <w:pPr>
              <w:pStyle w:val="TAL"/>
              <w:keepNext w:val="0"/>
            </w:pPr>
            <w:r w:rsidRPr="00B322A8">
              <w:t>5.64</w:t>
            </w:r>
          </w:p>
        </w:tc>
        <w:tc>
          <w:tcPr>
            <w:tcW w:w="2107" w:type="dxa"/>
            <w:noWrap/>
            <w:hideMark/>
          </w:tcPr>
          <w:p w14:paraId="5F504ACE" w14:textId="77777777" w:rsidR="00B22600" w:rsidRPr="00B322A8" w:rsidRDefault="00B22600" w:rsidP="000D3028">
            <w:pPr>
              <w:pStyle w:val="TAL"/>
              <w:keepNext w:val="0"/>
            </w:pPr>
            <w:r w:rsidRPr="00B322A8">
              <w:t>(</w:t>
            </w:r>
            <w:proofErr w:type="gramStart"/>
            <w:r w:rsidRPr="00B322A8">
              <w:t>325.81,-</w:t>
            </w:r>
            <w:proofErr w:type="gramEnd"/>
            <w:r w:rsidRPr="00B322A8">
              <w:t>125.92,1.5)</w:t>
            </w:r>
          </w:p>
        </w:tc>
        <w:tc>
          <w:tcPr>
            <w:tcW w:w="2082" w:type="dxa"/>
            <w:noWrap/>
            <w:hideMark/>
          </w:tcPr>
          <w:p w14:paraId="2652B7D3" w14:textId="77777777" w:rsidR="00B22600" w:rsidRPr="00B322A8" w:rsidRDefault="00B22600" w:rsidP="000D3028">
            <w:pPr>
              <w:pStyle w:val="TAL"/>
              <w:keepNext w:val="0"/>
            </w:pPr>
            <w:r w:rsidRPr="00B322A8">
              <w:t>(0,0,25)</w:t>
            </w:r>
          </w:p>
        </w:tc>
        <w:tc>
          <w:tcPr>
            <w:tcW w:w="1058" w:type="dxa"/>
            <w:noWrap/>
            <w:hideMark/>
          </w:tcPr>
          <w:p w14:paraId="4E62DE36" w14:textId="77777777" w:rsidR="00B22600" w:rsidRPr="00B322A8" w:rsidRDefault="00B22600" w:rsidP="000D3028">
            <w:pPr>
              <w:pStyle w:val="TAL"/>
              <w:keepNext w:val="0"/>
            </w:pPr>
            <w:r w:rsidRPr="00B322A8">
              <w:t>9</w:t>
            </w:r>
          </w:p>
        </w:tc>
        <w:tc>
          <w:tcPr>
            <w:tcW w:w="873" w:type="dxa"/>
            <w:noWrap/>
            <w:hideMark/>
          </w:tcPr>
          <w:p w14:paraId="41F39F2D" w14:textId="77777777" w:rsidR="00B22600" w:rsidRPr="00B322A8" w:rsidRDefault="00B22600" w:rsidP="000D3028">
            <w:pPr>
              <w:pStyle w:val="TAL"/>
              <w:keepNext w:val="0"/>
            </w:pPr>
          </w:p>
        </w:tc>
        <w:tc>
          <w:tcPr>
            <w:tcW w:w="873" w:type="dxa"/>
            <w:noWrap/>
            <w:hideMark/>
          </w:tcPr>
          <w:p w14:paraId="3A2E47DB" w14:textId="77777777" w:rsidR="00B22600" w:rsidRPr="00B322A8" w:rsidRDefault="00B22600" w:rsidP="000D3028">
            <w:pPr>
              <w:pStyle w:val="TAL"/>
              <w:keepNext w:val="0"/>
            </w:pPr>
          </w:p>
        </w:tc>
      </w:tr>
      <w:tr w:rsidR="00B22600" w:rsidRPr="00B322A8" w14:paraId="66B7B259" w14:textId="77777777" w:rsidTr="000D3028">
        <w:trPr>
          <w:trHeight w:val="300"/>
        </w:trPr>
        <w:tc>
          <w:tcPr>
            <w:tcW w:w="1267" w:type="dxa"/>
            <w:noWrap/>
            <w:hideMark/>
          </w:tcPr>
          <w:p w14:paraId="1365DDC6" w14:textId="77777777" w:rsidR="00B22600" w:rsidRPr="00B322A8" w:rsidRDefault="00B22600" w:rsidP="000D3028">
            <w:pPr>
              <w:pStyle w:val="TAL"/>
              <w:keepNext w:val="0"/>
            </w:pPr>
          </w:p>
        </w:tc>
        <w:tc>
          <w:tcPr>
            <w:tcW w:w="1100" w:type="dxa"/>
            <w:noWrap/>
            <w:hideMark/>
          </w:tcPr>
          <w:p w14:paraId="45F9AF39" w14:textId="77777777" w:rsidR="00B22600" w:rsidRPr="00B322A8" w:rsidRDefault="00B22600" w:rsidP="000D3028">
            <w:pPr>
              <w:pStyle w:val="TAL"/>
              <w:keepNext w:val="0"/>
            </w:pPr>
          </w:p>
        </w:tc>
        <w:tc>
          <w:tcPr>
            <w:tcW w:w="2107" w:type="dxa"/>
            <w:noWrap/>
            <w:hideMark/>
          </w:tcPr>
          <w:p w14:paraId="16C403B0" w14:textId="77777777" w:rsidR="00B22600" w:rsidRPr="00B322A8" w:rsidRDefault="00B22600" w:rsidP="000D3028">
            <w:pPr>
              <w:pStyle w:val="TAL"/>
              <w:keepNext w:val="0"/>
            </w:pPr>
          </w:p>
        </w:tc>
        <w:tc>
          <w:tcPr>
            <w:tcW w:w="2082" w:type="dxa"/>
            <w:noWrap/>
            <w:hideMark/>
          </w:tcPr>
          <w:p w14:paraId="78CE3294" w14:textId="77777777" w:rsidR="00B22600" w:rsidRPr="00B322A8" w:rsidRDefault="00B22600" w:rsidP="000D3028">
            <w:pPr>
              <w:pStyle w:val="TAL"/>
              <w:keepNext w:val="0"/>
            </w:pPr>
          </w:p>
        </w:tc>
        <w:tc>
          <w:tcPr>
            <w:tcW w:w="1058" w:type="dxa"/>
            <w:noWrap/>
            <w:hideMark/>
          </w:tcPr>
          <w:p w14:paraId="19774816" w14:textId="77777777" w:rsidR="00B22600" w:rsidRPr="00B322A8" w:rsidRDefault="00B22600" w:rsidP="000D3028">
            <w:pPr>
              <w:pStyle w:val="TAL"/>
              <w:keepNext w:val="0"/>
            </w:pPr>
          </w:p>
        </w:tc>
        <w:tc>
          <w:tcPr>
            <w:tcW w:w="873" w:type="dxa"/>
            <w:noWrap/>
            <w:hideMark/>
          </w:tcPr>
          <w:p w14:paraId="10153243" w14:textId="77777777" w:rsidR="00B22600" w:rsidRPr="00B322A8" w:rsidRDefault="00B22600" w:rsidP="000D3028">
            <w:pPr>
              <w:pStyle w:val="TAL"/>
              <w:keepNext w:val="0"/>
            </w:pPr>
          </w:p>
        </w:tc>
        <w:tc>
          <w:tcPr>
            <w:tcW w:w="873" w:type="dxa"/>
            <w:noWrap/>
            <w:hideMark/>
          </w:tcPr>
          <w:p w14:paraId="1835E5A5" w14:textId="77777777" w:rsidR="00B22600" w:rsidRPr="00B322A8" w:rsidRDefault="00B22600" w:rsidP="000D3028">
            <w:pPr>
              <w:pStyle w:val="TAL"/>
              <w:keepNext w:val="0"/>
            </w:pPr>
          </w:p>
        </w:tc>
      </w:tr>
      <w:tr w:rsidR="00B22600" w:rsidRPr="00B322A8" w14:paraId="4DE973F0" w14:textId="77777777" w:rsidTr="000D3028">
        <w:trPr>
          <w:trHeight w:val="300"/>
        </w:trPr>
        <w:tc>
          <w:tcPr>
            <w:tcW w:w="1267" w:type="dxa"/>
            <w:shd w:val="clear" w:color="auto" w:fill="EDEDED" w:themeFill="accent3" w:themeFillTint="33"/>
            <w:noWrap/>
            <w:hideMark/>
          </w:tcPr>
          <w:p w14:paraId="3041DE25"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69F3F4CD" w14:textId="77777777" w:rsidR="00B22600" w:rsidRPr="00B322A8" w:rsidRDefault="00B22600" w:rsidP="000D3028">
            <w:pPr>
              <w:pStyle w:val="TAL"/>
              <w:keepNext w:val="0"/>
            </w:pPr>
            <w:r w:rsidRPr="00B322A8">
              <w:t>9</w:t>
            </w:r>
          </w:p>
        </w:tc>
        <w:tc>
          <w:tcPr>
            <w:tcW w:w="2107" w:type="dxa"/>
            <w:shd w:val="clear" w:color="auto" w:fill="EDEDED" w:themeFill="accent3" w:themeFillTint="33"/>
            <w:noWrap/>
            <w:hideMark/>
          </w:tcPr>
          <w:p w14:paraId="4F0341A0" w14:textId="77777777" w:rsidR="00B22600" w:rsidRPr="00B322A8" w:rsidRDefault="00B22600" w:rsidP="000D3028">
            <w:pPr>
              <w:pStyle w:val="TAL"/>
              <w:keepNext w:val="0"/>
            </w:pPr>
          </w:p>
        </w:tc>
        <w:tc>
          <w:tcPr>
            <w:tcW w:w="2082" w:type="dxa"/>
            <w:shd w:val="clear" w:color="auto" w:fill="EDEDED" w:themeFill="accent3" w:themeFillTint="33"/>
            <w:noWrap/>
            <w:hideMark/>
          </w:tcPr>
          <w:p w14:paraId="4AF97935" w14:textId="77777777" w:rsidR="00B22600" w:rsidRPr="00B322A8" w:rsidRDefault="00B22600" w:rsidP="000D3028">
            <w:pPr>
              <w:pStyle w:val="TAL"/>
              <w:keepNext w:val="0"/>
            </w:pPr>
          </w:p>
        </w:tc>
        <w:tc>
          <w:tcPr>
            <w:tcW w:w="1058" w:type="dxa"/>
            <w:shd w:val="clear" w:color="auto" w:fill="EDEDED" w:themeFill="accent3" w:themeFillTint="33"/>
            <w:noWrap/>
            <w:hideMark/>
          </w:tcPr>
          <w:p w14:paraId="5FABB72D" w14:textId="77777777" w:rsidR="00B22600" w:rsidRPr="00B322A8" w:rsidRDefault="00B22600" w:rsidP="000D3028">
            <w:pPr>
              <w:pStyle w:val="TAL"/>
              <w:keepNext w:val="0"/>
            </w:pPr>
          </w:p>
        </w:tc>
        <w:tc>
          <w:tcPr>
            <w:tcW w:w="873" w:type="dxa"/>
            <w:shd w:val="clear" w:color="auto" w:fill="EDEDED" w:themeFill="accent3" w:themeFillTint="33"/>
            <w:noWrap/>
            <w:hideMark/>
          </w:tcPr>
          <w:p w14:paraId="599F19C7" w14:textId="77777777" w:rsidR="00B22600" w:rsidRPr="00B322A8" w:rsidRDefault="00B22600" w:rsidP="000D3028">
            <w:pPr>
              <w:pStyle w:val="TAL"/>
              <w:keepNext w:val="0"/>
            </w:pPr>
          </w:p>
        </w:tc>
        <w:tc>
          <w:tcPr>
            <w:tcW w:w="873" w:type="dxa"/>
            <w:shd w:val="clear" w:color="auto" w:fill="EDEDED" w:themeFill="accent3" w:themeFillTint="33"/>
            <w:noWrap/>
            <w:hideMark/>
          </w:tcPr>
          <w:p w14:paraId="47ACDEBB" w14:textId="77777777" w:rsidR="00B22600" w:rsidRPr="00B322A8" w:rsidRDefault="00B22600" w:rsidP="000D3028">
            <w:pPr>
              <w:pStyle w:val="TAL"/>
              <w:keepNext w:val="0"/>
            </w:pPr>
          </w:p>
        </w:tc>
      </w:tr>
      <w:tr w:rsidR="00B22600" w:rsidRPr="00B322A8" w14:paraId="4C3F5210" w14:textId="77777777" w:rsidTr="000D3028">
        <w:trPr>
          <w:trHeight w:val="300"/>
        </w:trPr>
        <w:tc>
          <w:tcPr>
            <w:tcW w:w="1267" w:type="dxa"/>
            <w:noWrap/>
            <w:hideMark/>
          </w:tcPr>
          <w:p w14:paraId="1011AD62" w14:textId="77777777" w:rsidR="00B22600" w:rsidRPr="00B322A8" w:rsidRDefault="00B22600" w:rsidP="000D3028">
            <w:pPr>
              <w:pStyle w:val="TAL"/>
              <w:keepNext w:val="0"/>
            </w:pPr>
            <w:r w:rsidRPr="00B322A8">
              <w:t>Cluster#</w:t>
            </w:r>
          </w:p>
        </w:tc>
        <w:tc>
          <w:tcPr>
            <w:tcW w:w="1100" w:type="dxa"/>
            <w:noWrap/>
            <w:hideMark/>
          </w:tcPr>
          <w:p w14:paraId="1135515C" w14:textId="77777777" w:rsidR="00B22600" w:rsidRPr="00B322A8" w:rsidRDefault="00B22600" w:rsidP="000D3028">
            <w:pPr>
              <w:pStyle w:val="TAL"/>
              <w:keepNext w:val="0"/>
            </w:pPr>
            <w:r w:rsidRPr="00B322A8">
              <w:t>Power [dB]</w:t>
            </w:r>
          </w:p>
        </w:tc>
        <w:tc>
          <w:tcPr>
            <w:tcW w:w="2107" w:type="dxa"/>
            <w:noWrap/>
            <w:hideMark/>
          </w:tcPr>
          <w:p w14:paraId="457EF835" w14:textId="77777777" w:rsidR="00B22600" w:rsidRPr="00B322A8" w:rsidRDefault="00B22600" w:rsidP="000D3028">
            <w:pPr>
              <w:pStyle w:val="TAL"/>
              <w:keepNext w:val="0"/>
            </w:pPr>
            <w:r w:rsidRPr="00B322A8">
              <w:t>Excess delay [ns]</w:t>
            </w:r>
          </w:p>
        </w:tc>
        <w:tc>
          <w:tcPr>
            <w:tcW w:w="2082" w:type="dxa"/>
            <w:noWrap/>
            <w:hideMark/>
          </w:tcPr>
          <w:p w14:paraId="3304F587" w14:textId="77777777" w:rsidR="00B22600" w:rsidRPr="00B322A8" w:rsidRDefault="00B22600" w:rsidP="000D3028">
            <w:pPr>
              <w:pStyle w:val="TAL"/>
              <w:keepNext w:val="0"/>
            </w:pPr>
            <w:r w:rsidRPr="00B322A8">
              <w:t>AoA [°]</w:t>
            </w:r>
          </w:p>
        </w:tc>
        <w:tc>
          <w:tcPr>
            <w:tcW w:w="1058" w:type="dxa"/>
            <w:noWrap/>
            <w:hideMark/>
          </w:tcPr>
          <w:p w14:paraId="604C0193"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5EE553D2" w14:textId="77777777" w:rsidR="00B22600" w:rsidRPr="00B322A8" w:rsidRDefault="00B22600" w:rsidP="000D3028">
            <w:pPr>
              <w:pStyle w:val="TAL"/>
              <w:keepNext w:val="0"/>
            </w:pPr>
            <w:r w:rsidRPr="00B322A8">
              <w:t>ASA [°]</w:t>
            </w:r>
          </w:p>
        </w:tc>
        <w:tc>
          <w:tcPr>
            <w:tcW w:w="873" w:type="dxa"/>
            <w:noWrap/>
            <w:hideMark/>
          </w:tcPr>
          <w:p w14:paraId="1ECD7CF4"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4671B037" w14:textId="77777777" w:rsidTr="000D3028">
        <w:trPr>
          <w:trHeight w:val="300"/>
        </w:trPr>
        <w:tc>
          <w:tcPr>
            <w:tcW w:w="1267" w:type="dxa"/>
            <w:noWrap/>
            <w:hideMark/>
          </w:tcPr>
          <w:p w14:paraId="343C1D35" w14:textId="77777777" w:rsidR="00B22600" w:rsidRPr="00B322A8" w:rsidRDefault="00B22600" w:rsidP="000D3028">
            <w:pPr>
              <w:pStyle w:val="TAL"/>
              <w:keepNext w:val="0"/>
            </w:pPr>
            <w:r w:rsidRPr="00B322A8">
              <w:t>LOS</w:t>
            </w:r>
          </w:p>
        </w:tc>
        <w:tc>
          <w:tcPr>
            <w:tcW w:w="1100" w:type="dxa"/>
            <w:noWrap/>
            <w:hideMark/>
          </w:tcPr>
          <w:p w14:paraId="01395B97" w14:textId="77777777" w:rsidR="00B22600" w:rsidRPr="00B322A8" w:rsidRDefault="00B22600" w:rsidP="000D3028">
            <w:pPr>
              <w:pStyle w:val="TAL"/>
              <w:keepNext w:val="0"/>
            </w:pPr>
            <w:r w:rsidRPr="00B322A8">
              <w:t>-0.51</w:t>
            </w:r>
          </w:p>
        </w:tc>
        <w:tc>
          <w:tcPr>
            <w:tcW w:w="2107" w:type="dxa"/>
            <w:noWrap/>
            <w:hideMark/>
          </w:tcPr>
          <w:p w14:paraId="107B6176" w14:textId="77777777" w:rsidR="00B22600" w:rsidRPr="00B322A8" w:rsidRDefault="00B22600" w:rsidP="000D3028">
            <w:pPr>
              <w:pStyle w:val="TAL"/>
              <w:keepNext w:val="0"/>
            </w:pPr>
            <w:r w:rsidRPr="00B322A8">
              <w:t>0</w:t>
            </w:r>
          </w:p>
        </w:tc>
        <w:tc>
          <w:tcPr>
            <w:tcW w:w="2082" w:type="dxa"/>
            <w:noWrap/>
            <w:hideMark/>
          </w:tcPr>
          <w:p w14:paraId="6856A8C8" w14:textId="77777777" w:rsidR="00B22600" w:rsidRPr="00B322A8" w:rsidRDefault="00B22600" w:rsidP="000D3028">
            <w:pPr>
              <w:pStyle w:val="TAL"/>
              <w:keepNext w:val="0"/>
            </w:pPr>
            <w:r w:rsidRPr="00B322A8">
              <w:t>163.96</w:t>
            </w:r>
          </w:p>
        </w:tc>
        <w:tc>
          <w:tcPr>
            <w:tcW w:w="1058" w:type="dxa"/>
            <w:noWrap/>
            <w:hideMark/>
          </w:tcPr>
          <w:p w14:paraId="5F95FFD8" w14:textId="77777777" w:rsidR="00B22600" w:rsidRPr="00B322A8" w:rsidRDefault="00B22600" w:rsidP="000D3028">
            <w:pPr>
              <w:pStyle w:val="TAL"/>
              <w:keepNext w:val="0"/>
            </w:pPr>
            <w:r w:rsidRPr="00B322A8">
              <w:t>-16.04</w:t>
            </w:r>
          </w:p>
        </w:tc>
        <w:tc>
          <w:tcPr>
            <w:tcW w:w="873" w:type="dxa"/>
            <w:noWrap/>
            <w:hideMark/>
          </w:tcPr>
          <w:p w14:paraId="1884FB4E" w14:textId="77777777" w:rsidR="00B22600" w:rsidRPr="00B322A8" w:rsidRDefault="00B22600" w:rsidP="000D3028">
            <w:pPr>
              <w:pStyle w:val="TAL"/>
              <w:keepNext w:val="0"/>
            </w:pPr>
            <w:r w:rsidRPr="00B322A8">
              <w:t>0</w:t>
            </w:r>
          </w:p>
        </w:tc>
        <w:tc>
          <w:tcPr>
            <w:tcW w:w="873" w:type="dxa"/>
            <w:noWrap/>
            <w:hideMark/>
          </w:tcPr>
          <w:p w14:paraId="40A9A026" w14:textId="77777777" w:rsidR="00B22600" w:rsidRPr="00B322A8" w:rsidRDefault="00B22600" w:rsidP="000D3028">
            <w:pPr>
              <w:pStyle w:val="TAL"/>
              <w:keepNext w:val="0"/>
            </w:pPr>
            <w:r w:rsidRPr="00B322A8">
              <w:t>93.16</w:t>
            </w:r>
          </w:p>
        </w:tc>
      </w:tr>
      <w:tr w:rsidR="00B22600" w:rsidRPr="00B322A8" w14:paraId="584BAD4B" w14:textId="77777777" w:rsidTr="000D3028">
        <w:trPr>
          <w:trHeight w:val="300"/>
        </w:trPr>
        <w:tc>
          <w:tcPr>
            <w:tcW w:w="1267" w:type="dxa"/>
            <w:noWrap/>
            <w:hideMark/>
          </w:tcPr>
          <w:p w14:paraId="128202BA" w14:textId="77777777" w:rsidR="00B22600" w:rsidRPr="00B322A8" w:rsidRDefault="00B22600" w:rsidP="000D3028">
            <w:pPr>
              <w:pStyle w:val="TAL"/>
              <w:keepNext w:val="0"/>
            </w:pPr>
            <w:r w:rsidRPr="00B322A8">
              <w:t>1</w:t>
            </w:r>
          </w:p>
        </w:tc>
        <w:tc>
          <w:tcPr>
            <w:tcW w:w="1100" w:type="dxa"/>
            <w:noWrap/>
            <w:hideMark/>
          </w:tcPr>
          <w:p w14:paraId="20AF5DC2" w14:textId="77777777" w:rsidR="00B22600" w:rsidRPr="00B322A8" w:rsidRDefault="00B22600" w:rsidP="000D3028">
            <w:pPr>
              <w:pStyle w:val="TAL"/>
              <w:keepNext w:val="0"/>
            </w:pPr>
            <w:r w:rsidRPr="00B322A8">
              <w:t>-22.24</w:t>
            </w:r>
          </w:p>
        </w:tc>
        <w:tc>
          <w:tcPr>
            <w:tcW w:w="2107" w:type="dxa"/>
            <w:noWrap/>
            <w:hideMark/>
          </w:tcPr>
          <w:p w14:paraId="02AC9A32" w14:textId="77777777" w:rsidR="00B22600" w:rsidRPr="00B322A8" w:rsidRDefault="00B22600" w:rsidP="000D3028">
            <w:pPr>
              <w:pStyle w:val="TAL"/>
              <w:keepNext w:val="0"/>
            </w:pPr>
            <w:r w:rsidRPr="00B322A8">
              <w:t>0</w:t>
            </w:r>
          </w:p>
        </w:tc>
        <w:tc>
          <w:tcPr>
            <w:tcW w:w="2082" w:type="dxa"/>
            <w:noWrap/>
            <w:hideMark/>
          </w:tcPr>
          <w:p w14:paraId="32A424EA" w14:textId="77777777" w:rsidR="00B22600" w:rsidRPr="00B322A8" w:rsidRDefault="00B22600" w:rsidP="000D3028">
            <w:pPr>
              <w:pStyle w:val="TAL"/>
              <w:keepNext w:val="0"/>
            </w:pPr>
            <w:r w:rsidRPr="00B322A8">
              <w:t>163.96</w:t>
            </w:r>
          </w:p>
        </w:tc>
        <w:tc>
          <w:tcPr>
            <w:tcW w:w="1058" w:type="dxa"/>
            <w:noWrap/>
            <w:hideMark/>
          </w:tcPr>
          <w:p w14:paraId="5E28FA0D" w14:textId="77777777" w:rsidR="00B22600" w:rsidRPr="00B322A8" w:rsidRDefault="00B22600" w:rsidP="000D3028">
            <w:pPr>
              <w:pStyle w:val="TAL"/>
              <w:keepNext w:val="0"/>
            </w:pPr>
            <w:r w:rsidRPr="00B322A8">
              <w:t>-16.04</w:t>
            </w:r>
          </w:p>
        </w:tc>
        <w:tc>
          <w:tcPr>
            <w:tcW w:w="873" w:type="dxa"/>
            <w:noWrap/>
            <w:hideMark/>
          </w:tcPr>
          <w:p w14:paraId="650DBBC8" w14:textId="77777777" w:rsidR="00B22600" w:rsidRPr="00B322A8" w:rsidRDefault="00B22600" w:rsidP="000D3028">
            <w:pPr>
              <w:pStyle w:val="TAL"/>
              <w:keepNext w:val="0"/>
            </w:pPr>
            <w:r w:rsidRPr="00B322A8">
              <w:t>18.91</w:t>
            </w:r>
          </w:p>
        </w:tc>
        <w:tc>
          <w:tcPr>
            <w:tcW w:w="873" w:type="dxa"/>
            <w:noWrap/>
            <w:hideMark/>
          </w:tcPr>
          <w:p w14:paraId="5AE9D98C" w14:textId="77777777" w:rsidR="00B22600" w:rsidRPr="00B322A8" w:rsidRDefault="00B22600" w:rsidP="000D3028">
            <w:pPr>
              <w:pStyle w:val="TAL"/>
              <w:keepNext w:val="0"/>
            </w:pPr>
            <w:r w:rsidRPr="00B322A8">
              <w:t>93.16</w:t>
            </w:r>
          </w:p>
        </w:tc>
      </w:tr>
      <w:tr w:rsidR="00B22600" w:rsidRPr="00B322A8" w14:paraId="0A759C4C" w14:textId="77777777" w:rsidTr="000D3028">
        <w:trPr>
          <w:trHeight w:val="300"/>
        </w:trPr>
        <w:tc>
          <w:tcPr>
            <w:tcW w:w="1267" w:type="dxa"/>
            <w:noWrap/>
            <w:hideMark/>
          </w:tcPr>
          <w:p w14:paraId="6A44037D" w14:textId="77777777" w:rsidR="00B22600" w:rsidRPr="00B322A8" w:rsidRDefault="00B22600" w:rsidP="000D3028">
            <w:pPr>
              <w:pStyle w:val="TAL"/>
              <w:keepNext w:val="0"/>
            </w:pPr>
            <w:r w:rsidRPr="00B322A8">
              <w:t>2</w:t>
            </w:r>
          </w:p>
        </w:tc>
        <w:tc>
          <w:tcPr>
            <w:tcW w:w="1100" w:type="dxa"/>
            <w:noWrap/>
            <w:hideMark/>
          </w:tcPr>
          <w:p w14:paraId="4E46CC2B" w14:textId="77777777" w:rsidR="00B22600" w:rsidRPr="00B322A8" w:rsidRDefault="00B22600" w:rsidP="000D3028">
            <w:pPr>
              <w:pStyle w:val="TAL"/>
              <w:keepNext w:val="0"/>
            </w:pPr>
            <w:r w:rsidRPr="00B322A8">
              <w:t>-16.01</w:t>
            </w:r>
          </w:p>
        </w:tc>
        <w:tc>
          <w:tcPr>
            <w:tcW w:w="2107" w:type="dxa"/>
            <w:noWrap/>
            <w:hideMark/>
          </w:tcPr>
          <w:p w14:paraId="0D136DD5" w14:textId="77777777" w:rsidR="00B22600" w:rsidRPr="00B322A8" w:rsidRDefault="00B22600" w:rsidP="000D3028">
            <w:pPr>
              <w:pStyle w:val="TAL"/>
              <w:keepNext w:val="0"/>
            </w:pPr>
            <w:r w:rsidRPr="00B322A8">
              <w:t>47</w:t>
            </w:r>
          </w:p>
        </w:tc>
        <w:tc>
          <w:tcPr>
            <w:tcW w:w="2082" w:type="dxa"/>
            <w:noWrap/>
            <w:hideMark/>
          </w:tcPr>
          <w:p w14:paraId="3D69408C" w14:textId="77777777" w:rsidR="00B22600" w:rsidRPr="00B322A8" w:rsidRDefault="00B22600" w:rsidP="000D3028">
            <w:pPr>
              <w:pStyle w:val="TAL"/>
              <w:keepNext w:val="0"/>
            </w:pPr>
            <w:r w:rsidRPr="00B322A8">
              <w:t>-114.14</w:t>
            </w:r>
          </w:p>
        </w:tc>
        <w:tc>
          <w:tcPr>
            <w:tcW w:w="1058" w:type="dxa"/>
            <w:noWrap/>
            <w:hideMark/>
          </w:tcPr>
          <w:p w14:paraId="09DE0F3B" w14:textId="77777777" w:rsidR="00B22600" w:rsidRPr="00B322A8" w:rsidRDefault="00B22600" w:rsidP="000D3028">
            <w:pPr>
              <w:pStyle w:val="TAL"/>
              <w:keepNext w:val="0"/>
            </w:pPr>
            <w:r w:rsidRPr="00B322A8">
              <w:t>45.23</w:t>
            </w:r>
          </w:p>
        </w:tc>
        <w:tc>
          <w:tcPr>
            <w:tcW w:w="873" w:type="dxa"/>
            <w:noWrap/>
            <w:hideMark/>
          </w:tcPr>
          <w:p w14:paraId="26FB1224" w14:textId="77777777" w:rsidR="00B22600" w:rsidRPr="00B322A8" w:rsidRDefault="00B22600" w:rsidP="000D3028">
            <w:pPr>
              <w:pStyle w:val="TAL"/>
              <w:keepNext w:val="0"/>
            </w:pPr>
            <w:r w:rsidRPr="00B322A8">
              <w:t>18.91</w:t>
            </w:r>
          </w:p>
        </w:tc>
        <w:tc>
          <w:tcPr>
            <w:tcW w:w="873" w:type="dxa"/>
            <w:noWrap/>
            <w:hideMark/>
          </w:tcPr>
          <w:p w14:paraId="08F3C267" w14:textId="77777777" w:rsidR="00B22600" w:rsidRPr="00B322A8" w:rsidRDefault="00B22600" w:rsidP="000D3028">
            <w:pPr>
              <w:pStyle w:val="TAL"/>
              <w:keepNext w:val="0"/>
            </w:pPr>
            <w:r w:rsidRPr="00B322A8">
              <w:t>95.42</w:t>
            </w:r>
          </w:p>
        </w:tc>
      </w:tr>
      <w:tr w:rsidR="00B22600" w:rsidRPr="00B322A8" w14:paraId="421C59EF" w14:textId="77777777" w:rsidTr="000D3028">
        <w:trPr>
          <w:trHeight w:val="300"/>
        </w:trPr>
        <w:tc>
          <w:tcPr>
            <w:tcW w:w="1267" w:type="dxa"/>
            <w:noWrap/>
            <w:hideMark/>
          </w:tcPr>
          <w:p w14:paraId="5CF9CFE5" w14:textId="77777777" w:rsidR="00B22600" w:rsidRPr="00B322A8" w:rsidRDefault="00B22600" w:rsidP="000D3028">
            <w:pPr>
              <w:pStyle w:val="TAL"/>
              <w:keepNext w:val="0"/>
            </w:pPr>
            <w:r w:rsidRPr="00B322A8">
              <w:t>3</w:t>
            </w:r>
          </w:p>
        </w:tc>
        <w:tc>
          <w:tcPr>
            <w:tcW w:w="1100" w:type="dxa"/>
            <w:noWrap/>
            <w:hideMark/>
          </w:tcPr>
          <w:p w14:paraId="76A97E8C" w14:textId="77777777" w:rsidR="00B22600" w:rsidRPr="00B322A8" w:rsidRDefault="00B22600" w:rsidP="000D3028">
            <w:pPr>
              <w:pStyle w:val="TAL"/>
              <w:keepNext w:val="0"/>
            </w:pPr>
            <w:r w:rsidRPr="00B322A8">
              <w:t>-18.31</w:t>
            </w:r>
          </w:p>
        </w:tc>
        <w:tc>
          <w:tcPr>
            <w:tcW w:w="2107" w:type="dxa"/>
            <w:noWrap/>
            <w:hideMark/>
          </w:tcPr>
          <w:p w14:paraId="5F68B273" w14:textId="77777777" w:rsidR="00B22600" w:rsidRPr="00B322A8" w:rsidRDefault="00B22600" w:rsidP="000D3028">
            <w:pPr>
              <w:pStyle w:val="TAL"/>
              <w:keepNext w:val="0"/>
            </w:pPr>
            <w:r w:rsidRPr="00B322A8">
              <w:t>49</w:t>
            </w:r>
          </w:p>
        </w:tc>
        <w:tc>
          <w:tcPr>
            <w:tcW w:w="2082" w:type="dxa"/>
            <w:noWrap/>
            <w:hideMark/>
          </w:tcPr>
          <w:p w14:paraId="4E92CDB4" w14:textId="77777777" w:rsidR="00B22600" w:rsidRPr="00B322A8" w:rsidRDefault="00B22600" w:rsidP="000D3028">
            <w:pPr>
              <w:pStyle w:val="TAL"/>
              <w:keepNext w:val="0"/>
            </w:pPr>
            <w:r w:rsidRPr="00B322A8">
              <w:t>-114.14</w:t>
            </w:r>
          </w:p>
        </w:tc>
        <w:tc>
          <w:tcPr>
            <w:tcW w:w="1058" w:type="dxa"/>
            <w:noWrap/>
            <w:hideMark/>
          </w:tcPr>
          <w:p w14:paraId="70EA49C1" w14:textId="77777777" w:rsidR="00B22600" w:rsidRPr="00B322A8" w:rsidRDefault="00B22600" w:rsidP="000D3028">
            <w:pPr>
              <w:pStyle w:val="TAL"/>
              <w:keepNext w:val="0"/>
            </w:pPr>
            <w:r w:rsidRPr="00B322A8">
              <w:t>45.23</w:t>
            </w:r>
          </w:p>
        </w:tc>
        <w:tc>
          <w:tcPr>
            <w:tcW w:w="873" w:type="dxa"/>
            <w:noWrap/>
            <w:hideMark/>
          </w:tcPr>
          <w:p w14:paraId="671C695F" w14:textId="77777777" w:rsidR="00B22600" w:rsidRPr="00B322A8" w:rsidRDefault="00B22600" w:rsidP="000D3028">
            <w:pPr>
              <w:pStyle w:val="TAL"/>
              <w:keepNext w:val="0"/>
            </w:pPr>
            <w:r w:rsidRPr="00B322A8">
              <w:t>17.019</w:t>
            </w:r>
          </w:p>
        </w:tc>
        <w:tc>
          <w:tcPr>
            <w:tcW w:w="873" w:type="dxa"/>
            <w:noWrap/>
            <w:hideMark/>
          </w:tcPr>
          <w:p w14:paraId="48034FE2" w14:textId="77777777" w:rsidR="00B22600" w:rsidRPr="00B322A8" w:rsidRDefault="00B22600" w:rsidP="000D3028">
            <w:pPr>
              <w:pStyle w:val="TAL"/>
              <w:keepNext w:val="0"/>
            </w:pPr>
            <w:r w:rsidRPr="00B322A8">
              <w:t>95.42</w:t>
            </w:r>
          </w:p>
        </w:tc>
      </w:tr>
      <w:tr w:rsidR="00B22600" w:rsidRPr="00B322A8" w14:paraId="452F7141" w14:textId="77777777" w:rsidTr="000D3028">
        <w:trPr>
          <w:trHeight w:val="300"/>
        </w:trPr>
        <w:tc>
          <w:tcPr>
            <w:tcW w:w="1267" w:type="dxa"/>
            <w:noWrap/>
            <w:hideMark/>
          </w:tcPr>
          <w:p w14:paraId="54B2EE94" w14:textId="77777777" w:rsidR="00B22600" w:rsidRPr="00B322A8" w:rsidRDefault="00B22600" w:rsidP="000D3028">
            <w:pPr>
              <w:pStyle w:val="TAL"/>
              <w:keepNext w:val="0"/>
            </w:pPr>
            <w:r w:rsidRPr="00B322A8">
              <w:t>4</w:t>
            </w:r>
          </w:p>
        </w:tc>
        <w:tc>
          <w:tcPr>
            <w:tcW w:w="1100" w:type="dxa"/>
            <w:noWrap/>
            <w:hideMark/>
          </w:tcPr>
          <w:p w14:paraId="6F778BEA" w14:textId="77777777" w:rsidR="00B22600" w:rsidRPr="00B322A8" w:rsidRDefault="00B22600" w:rsidP="000D3028">
            <w:pPr>
              <w:pStyle w:val="TAL"/>
              <w:keepNext w:val="0"/>
            </w:pPr>
            <w:r w:rsidRPr="00B322A8">
              <w:t>-23.11</w:t>
            </w:r>
          </w:p>
        </w:tc>
        <w:tc>
          <w:tcPr>
            <w:tcW w:w="2107" w:type="dxa"/>
            <w:noWrap/>
            <w:hideMark/>
          </w:tcPr>
          <w:p w14:paraId="583F7C47" w14:textId="77777777" w:rsidR="00B22600" w:rsidRPr="00B322A8" w:rsidRDefault="00B22600" w:rsidP="000D3028">
            <w:pPr>
              <w:pStyle w:val="TAL"/>
              <w:keepNext w:val="0"/>
            </w:pPr>
            <w:r w:rsidRPr="00B322A8">
              <w:t>49</w:t>
            </w:r>
          </w:p>
        </w:tc>
        <w:tc>
          <w:tcPr>
            <w:tcW w:w="2082" w:type="dxa"/>
            <w:noWrap/>
            <w:hideMark/>
          </w:tcPr>
          <w:p w14:paraId="168F9BC4" w14:textId="77777777" w:rsidR="00B22600" w:rsidRPr="00B322A8" w:rsidRDefault="00B22600" w:rsidP="000D3028">
            <w:pPr>
              <w:pStyle w:val="TAL"/>
              <w:keepNext w:val="0"/>
            </w:pPr>
            <w:r w:rsidRPr="00B322A8">
              <w:t>29.55</w:t>
            </w:r>
          </w:p>
        </w:tc>
        <w:tc>
          <w:tcPr>
            <w:tcW w:w="1058" w:type="dxa"/>
            <w:noWrap/>
            <w:hideMark/>
          </w:tcPr>
          <w:p w14:paraId="1E577E3B" w14:textId="77777777" w:rsidR="00B22600" w:rsidRPr="00B322A8" w:rsidRDefault="00B22600" w:rsidP="000D3028">
            <w:pPr>
              <w:pStyle w:val="TAL"/>
              <w:keepNext w:val="0"/>
            </w:pPr>
            <w:r w:rsidRPr="00B322A8">
              <w:t>-37.46</w:t>
            </w:r>
          </w:p>
        </w:tc>
        <w:tc>
          <w:tcPr>
            <w:tcW w:w="873" w:type="dxa"/>
            <w:noWrap/>
            <w:hideMark/>
          </w:tcPr>
          <w:p w14:paraId="1D92509D" w14:textId="77777777" w:rsidR="00B22600" w:rsidRPr="00B322A8" w:rsidRDefault="00B22600" w:rsidP="000D3028">
            <w:pPr>
              <w:pStyle w:val="TAL"/>
              <w:keepNext w:val="0"/>
            </w:pPr>
            <w:r w:rsidRPr="00B322A8">
              <w:t>18.91</w:t>
            </w:r>
          </w:p>
        </w:tc>
        <w:tc>
          <w:tcPr>
            <w:tcW w:w="873" w:type="dxa"/>
            <w:noWrap/>
            <w:hideMark/>
          </w:tcPr>
          <w:p w14:paraId="112B4CD6" w14:textId="77777777" w:rsidR="00B22600" w:rsidRPr="00B322A8" w:rsidRDefault="00B22600" w:rsidP="000D3028">
            <w:pPr>
              <w:pStyle w:val="TAL"/>
              <w:keepNext w:val="0"/>
            </w:pPr>
            <w:r w:rsidRPr="00B322A8">
              <w:t>93.06</w:t>
            </w:r>
          </w:p>
        </w:tc>
      </w:tr>
      <w:tr w:rsidR="00B22600" w:rsidRPr="00B322A8" w14:paraId="6A3FF01D" w14:textId="77777777" w:rsidTr="000D3028">
        <w:trPr>
          <w:trHeight w:val="300"/>
        </w:trPr>
        <w:tc>
          <w:tcPr>
            <w:tcW w:w="1267" w:type="dxa"/>
            <w:noWrap/>
            <w:hideMark/>
          </w:tcPr>
          <w:p w14:paraId="48189757" w14:textId="77777777" w:rsidR="00B22600" w:rsidRPr="00B322A8" w:rsidRDefault="00B22600" w:rsidP="000D3028">
            <w:pPr>
              <w:pStyle w:val="TAL"/>
              <w:keepNext w:val="0"/>
            </w:pPr>
            <w:r w:rsidRPr="00B322A8">
              <w:t>5</w:t>
            </w:r>
          </w:p>
        </w:tc>
        <w:tc>
          <w:tcPr>
            <w:tcW w:w="1100" w:type="dxa"/>
            <w:noWrap/>
            <w:hideMark/>
          </w:tcPr>
          <w:p w14:paraId="7272BE71" w14:textId="77777777" w:rsidR="00B22600" w:rsidRPr="00B322A8" w:rsidRDefault="00B22600" w:rsidP="000D3028">
            <w:pPr>
              <w:pStyle w:val="TAL"/>
              <w:keepNext w:val="0"/>
            </w:pPr>
            <w:r w:rsidRPr="00B322A8">
              <w:t>-20.01</w:t>
            </w:r>
          </w:p>
        </w:tc>
        <w:tc>
          <w:tcPr>
            <w:tcW w:w="2107" w:type="dxa"/>
            <w:noWrap/>
            <w:hideMark/>
          </w:tcPr>
          <w:p w14:paraId="3700ED16" w14:textId="77777777" w:rsidR="00B22600" w:rsidRPr="00B322A8" w:rsidRDefault="00B22600" w:rsidP="000D3028">
            <w:pPr>
              <w:pStyle w:val="TAL"/>
              <w:keepNext w:val="0"/>
            </w:pPr>
            <w:r w:rsidRPr="00B322A8">
              <w:t>51</w:t>
            </w:r>
          </w:p>
        </w:tc>
        <w:tc>
          <w:tcPr>
            <w:tcW w:w="2082" w:type="dxa"/>
            <w:noWrap/>
            <w:hideMark/>
          </w:tcPr>
          <w:p w14:paraId="39943E88" w14:textId="77777777" w:rsidR="00B22600" w:rsidRPr="00B322A8" w:rsidRDefault="00B22600" w:rsidP="000D3028">
            <w:pPr>
              <w:pStyle w:val="TAL"/>
              <w:keepNext w:val="0"/>
            </w:pPr>
            <w:r w:rsidRPr="00B322A8">
              <w:t>-114.14</w:t>
            </w:r>
          </w:p>
        </w:tc>
        <w:tc>
          <w:tcPr>
            <w:tcW w:w="1058" w:type="dxa"/>
            <w:noWrap/>
            <w:hideMark/>
          </w:tcPr>
          <w:p w14:paraId="072FC392" w14:textId="77777777" w:rsidR="00B22600" w:rsidRPr="00B322A8" w:rsidRDefault="00B22600" w:rsidP="000D3028">
            <w:pPr>
              <w:pStyle w:val="TAL"/>
              <w:keepNext w:val="0"/>
            </w:pPr>
            <w:r w:rsidRPr="00B322A8">
              <w:t>45.23</w:t>
            </w:r>
          </w:p>
        </w:tc>
        <w:tc>
          <w:tcPr>
            <w:tcW w:w="873" w:type="dxa"/>
            <w:noWrap/>
            <w:hideMark/>
          </w:tcPr>
          <w:p w14:paraId="4E6E7B8D" w14:textId="77777777" w:rsidR="00B22600" w:rsidRPr="00B322A8" w:rsidRDefault="00B22600" w:rsidP="000D3028">
            <w:pPr>
              <w:pStyle w:val="TAL"/>
              <w:keepNext w:val="0"/>
            </w:pPr>
            <w:r w:rsidRPr="00B322A8">
              <w:t>15.128</w:t>
            </w:r>
          </w:p>
        </w:tc>
        <w:tc>
          <w:tcPr>
            <w:tcW w:w="873" w:type="dxa"/>
            <w:noWrap/>
            <w:hideMark/>
          </w:tcPr>
          <w:p w14:paraId="7F869CF2" w14:textId="77777777" w:rsidR="00B22600" w:rsidRPr="00B322A8" w:rsidRDefault="00B22600" w:rsidP="000D3028">
            <w:pPr>
              <w:pStyle w:val="TAL"/>
              <w:keepNext w:val="0"/>
            </w:pPr>
            <w:r w:rsidRPr="00B322A8">
              <w:t>95.42</w:t>
            </w:r>
          </w:p>
        </w:tc>
      </w:tr>
      <w:tr w:rsidR="00B22600" w:rsidRPr="00B322A8" w14:paraId="089E2E42" w14:textId="77777777" w:rsidTr="000D3028">
        <w:trPr>
          <w:trHeight w:val="300"/>
        </w:trPr>
        <w:tc>
          <w:tcPr>
            <w:tcW w:w="1267" w:type="dxa"/>
            <w:noWrap/>
            <w:hideMark/>
          </w:tcPr>
          <w:p w14:paraId="31EB80A5" w14:textId="77777777" w:rsidR="00B22600" w:rsidRPr="00B322A8" w:rsidRDefault="00B22600" w:rsidP="000D3028">
            <w:pPr>
              <w:pStyle w:val="TAL"/>
              <w:keepNext w:val="0"/>
            </w:pPr>
            <w:r w:rsidRPr="00B322A8">
              <w:lastRenderedPageBreak/>
              <w:t>6</w:t>
            </w:r>
          </w:p>
        </w:tc>
        <w:tc>
          <w:tcPr>
            <w:tcW w:w="1100" w:type="dxa"/>
            <w:noWrap/>
            <w:hideMark/>
          </w:tcPr>
          <w:p w14:paraId="32B31A4D" w14:textId="77777777" w:rsidR="00B22600" w:rsidRPr="00B322A8" w:rsidRDefault="00B22600" w:rsidP="000D3028">
            <w:pPr>
              <w:pStyle w:val="TAL"/>
              <w:keepNext w:val="0"/>
            </w:pPr>
            <w:r w:rsidRPr="00B322A8">
              <w:t>-22.61</w:t>
            </w:r>
          </w:p>
        </w:tc>
        <w:tc>
          <w:tcPr>
            <w:tcW w:w="2107" w:type="dxa"/>
            <w:noWrap/>
            <w:hideMark/>
          </w:tcPr>
          <w:p w14:paraId="1C04C614" w14:textId="77777777" w:rsidR="00B22600" w:rsidRPr="00B322A8" w:rsidRDefault="00B22600" w:rsidP="000D3028">
            <w:pPr>
              <w:pStyle w:val="TAL"/>
              <w:keepNext w:val="0"/>
            </w:pPr>
            <w:r w:rsidRPr="00B322A8">
              <w:t>65</w:t>
            </w:r>
          </w:p>
        </w:tc>
        <w:tc>
          <w:tcPr>
            <w:tcW w:w="2082" w:type="dxa"/>
            <w:noWrap/>
            <w:hideMark/>
          </w:tcPr>
          <w:p w14:paraId="7E2FB964" w14:textId="77777777" w:rsidR="00B22600" w:rsidRPr="00B322A8" w:rsidRDefault="00B22600" w:rsidP="000D3028">
            <w:pPr>
              <w:pStyle w:val="TAL"/>
              <w:keepNext w:val="0"/>
            </w:pPr>
            <w:r w:rsidRPr="00B322A8">
              <w:t>48.63</w:t>
            </w:r>
          </w:p>
        </w:tc>
        <w:tc>
          <w:tcPr>
            <w:tcW w:w="1058" w:type="dxa"/>
            <w:noWrap/>
            <w:hideMark/>
          </w:tcPr>
          <w:p w14:paraId="07E82027" w14:textId="77777777" w:rsidR="00B22600" w:rsidRPr="00B322A8" w:rsidRDefault="00B22600" w:rsidP="000D3028">
            <w:pPr>
              <w:pStyle w:val="TAL"/>
              <w:keepNext w:val="0"/>
            </w:pPr>
            <w:r w:rsidRPr="00B322A8">
              <w:t>1.22</w:t>
            </w:r>
          </w:p>
        </w:tc>
        <w:tc>
          <w:tcPr>
            <w:tcW w:w="873" w:type="dxa"/>
            <w:noWrap/>
            <w:hideMark/>
          </w:tcPr>
          <w:p w14:paraId="6F261E27" w14:textId="77777777" w:rsidR="00B22600" w:rsidRPr="00B322A8" w:rsidRDefault="00B22600" w:rsidP="000D3028">
            <w:pPr>
              <w:pStyle w:val="TAL"/>
              <w:keepNext w:val="0"/>
            </w:pPr>
            <w:r w:rsidRPr="00B322A8">
              <w:t>18.91</w:t>
            </w:r>
          </w:p>
        </w:tc>
        <w:tc>
          <w:tcPr>
            <w:tcW w:w="873" w:type="dxa"/>
            <w:noWrap/>
            <w:hideMark/>
          </w:tcPr>
          <w:p w14:paraId="245FC1E5" w14:textId="77777777" w:rsidR="00B22600" w:rsidRPr="00B322A8" w:rsidRDefault="00B22600" w:rsidP="000D3028">
            <w:pPr>
              <w:pStyle w:val="TAL"/>
              <w:keepNext w:val="0"/>
            </w:pPr>
            <w:r w:rsidRPr="00B322A8">
              <w:t>93.75</w:t>
            </w:r>
          </w:p>
        </w:tc>
      </w:tr>
      <w:tr w:rsidR="00B22600" w:rsidRPr="00B322A8" w14:paraId="2F9C5735" w14:textId="77777777" w:rsidTr="000D3028">
        <w:trPr>
          <w:trHeight w:val="300"/>
        </w:trPr>
        <w:tc>
          <w:tcPr>
            <w:tcW w:w="1267" w:type="dxa"/>
            <w:noWrap/>
            <w:hideMark/>
          </w:tcPr>
          <w:p w14:paraId="37615911" w14:textId="77777777" w:rsidR="00B22600" w:rsidRPr="00B322A8" w:rsidRDefault="00B22600" w:rsidP="000D3028">
            <w:pPr>
              <w:pStyle w:val="TAL"/>
              <w:keepNext w:val="0"/>
            </w:pPr>
            <w:r w:rsidRPr="00B322A8">
              <w:t>7</w:t>
            </w:r>
          </w:p>
        </w:tc>
        <w:tc>
          <w:tcPr>
            <w:tcW w:w="1100" w:type="dxa"/>
            <w:noWrap/>
            <w:hideMark/>
          </w:tcPr>
          <w:p w14:paraId="2CA2B8C5" w14:textId="77777777" w:rsidR="00B22600" w:rsidRPr="00B322A8" w:rsidRDefault="00B22600" w:rsidP="000D3028">
            <w:pPr>
              <w:pStyle w:val="TAL"/>
              <w:keepNext w:val="0"/>
            </w:pPr>
            <w:r w:rsidRPr="00B322A8">
              <w:t>-18.81</w:t>
            </w:r>
          </w:p>
        </w:tc>
        <w:tc>
          <w:tcPr>
            <w:tcW w:w="2107" w:type="dxa"/>
            <w:noWrap/>
            <w:hideMark/>
          </w:tcPr>
          <w:p w14:paraId="79971E00" w14:textId="77777777" w:rsidR="00B22600" w:rsidRPr="00B322A8" w:rsidRDefault="00B22600" w:rsidP="000D3028">
            <w:pPr>
              <w:pStyle w:val="TAL"/>
              <w:keepNext w:val="0"/>
            </w:pPr>
            <w:r w:rsidRPr="00B322A8">
              <w:t>173</w:t>
            </w:r>
          </w:p>
        </w:tc>
        <w:tc>
          <w:tcPr>
            <w:tcW w:w="2082" w:type="dxa"/>
            <w:noWrap/>
            <w:hideMark/>
          </w:tcPr>
          <w:p w14:paraId="3566EE4C" w14:textId="77777777" w:rsidR="00B22600" w:rsidRPr="00B322A8" w:rsidRDefault="00B22600" w:rsidP="000D3028">
            <w:pPr>
              <w:pStyle w:val="TAL"/>
              <w:keepNext w:val="0"/>
            </w:pPr>
            <w:r w:rsidRPr="00B322A8">
              <w:t>-153.93</w:t>
            </w:r>
          </w:p>
        </w:tc>
        <w:tc>
          <w:tcPr>
            <w:tcW w:w="1058" w:type="dxa"/>
            <w:noWrap/>
            <w:hideMark/>
          </w:tcPr>
          <w:p w14:paraId="48D09CAC" w14:textId="77777777" w:rsidR="00B22600" w:rsidRPr="00B322A8" w:rsidRDefault="00B22600" w:rsidP="000D3028">
            <w:pPr>
              <w:pStyle w:val="TAL"/>
              <w:keepNext w:val="0"/>
            </w:pPr>
            <w:r w:rsidRPr="00B322A8">
              <w:t>-6.13</w:t>
            </w:r>
          </w:p>
        </w:tc>
        <w:tc>
          <w:tcPr>
            <w:tcW w:w="873" w:type="dxa"/>
            <w:noWrap/>
            <w:hideMark/>
          </w:tcPr>
          <w:p w14:paraId="06173BC5" w14:textId="77777777" w:rsidR="00B22600" w:rsidRPr="00B322A8" w:rsidRDefault="00B22600" w:rsidP="000D3028">
            <w:pPr>
              <w:pStyle w:val="TAL"/>
              <w:keepNext w:val="0"/>
            </w:pPr>
            <w:r w:rsidRPr="00B322A8">
              <w:t>18.91</w:t>
            </w:r>
          </w:p>
        </w:tc>
        <w:tc>
          <w:tcPr>
            <w:tcW w:w="873" w:type="dxa"/>
            <w:noWrap/>
            <w:hideMark/>
          </w:tcPr>
          <w:p w14:paraId="445C9A68" w14:textId="77777777" w:rsidR="00B22600" w:rsidRPr="00B322A8" w:rsidRDefault="00B22600" w:rsidP="000D3028">
            <w:pPr>
              <w:pStyle w:val="TAL"/>
              <w:keepNext w:val="0"/>
            </w:pPr>
            <w:r w:rsidRPr="00B322A8">
              <w:t>92.77</w:t>
            </w:r>
          </w:p>
        </w:tc>
      </w:tr>
      <w:tr w:rsidR="00B22600" w:rsidRPr="00B322A8" w14:paraId="48988B99" w14:textId="77777777" w:rsidTr="000D3028">
        <w:trPr>
          <w:trHeight w:val="300"/>
        </w:trPr>
        <w:tc>
          <w:tcPr>
            <w:tcW w:w="1267" w:type="dxa"/>
            <w:noWrap/>
            <w:hideMark/>
          </w:tcPr>
          <w:p w14:paraId="1BCA546A" w14:textId="77777777" w:rsidR="00B22600" w:rsidRPr="00B322A8" w:rsidRDefault="00B22600" w:rsidP="000D3028">
            <w:pPr>
              <w:pStyle w:val="TAL"/>
              <w:keepNext w:val="0"/>
            </w:pPr>
            <w:r w:rsidRPr="00B322A8">
              <w:t>8</w:t>
            </w:r>
          </w:p>
        </w:tc>
        <w:tc>
          <w:tcPr>
            <w:tcW w:w="1100" w:type="dxa"/>
            <w:noWrap/>
            <w:hideMark/>
          </w:tcPr>
          <w:p w14:paraId="3C1516E9" w14:textId="77777777" w:rsidR="00B22600" w:rsidRPr="00B322A8" w:rsidRDefault="00B22600" w:rsidP="000D3028">
            <w:pPr>
              <w:pStyle w:val="TAL"/>
              <w:keepNext w:val="0"/>
            </w:pPr>
            <w:r w:rsidRPr="00B322A8">
              <w:t>-21.01</w:t>
            </w:r>
          </w:p>
        </w:tc>
        <w:tc>
          <w:tcPr>
            <w:tcW w:w="2107" w:type="dxa"/>
            <w:noWrap/>
            <w:hideMark/>
          </w:tcPr>
          <w:p w14:paraId="101CCF86" w14:textId="77777777" w:rsidR="00B22600" w:rsidRPr="00B322A8" w:rsidRDefault="00B22600" w:rsidP="000D3028">
            <w:pPr>
              <w:pStyle w:val="TAL"/>
              <w:keepNext w:val="0"/>
            </w:pPr>
            <w:r w:rsidRPr="00B322A8">
              <w:t>175</w:t>
            </w:r>
          </w:p>
        </w:tc>
        <w:tc>
          <w:tcPr>
            <w:tcW w:w="2082" w:type="dxa"/>
            <w:noWrap/>
            <w:hideMark/>
          </w:tcPr>
          <w:p w14:paraId="3C520A37" w14:textId="77777777" w:rsidR="00B22600" w:rsidRPr="00B322A8" w:rsidRDefault="00B22600" w:rsidP="000D3028">
            <w:pPr>
              <w:pStyle w:val="TAL"/>
              <w:keepNext w:val="0"/>
            </w:pPr>
            <w:r w:rsidRPr="00B322A8">
              <w:t>-153.93</w:t>
            </w:r>
          </w:p>
        </w:tc>
        <w:tc>
          <w:tcPr>
            <w:tcW w:w="1058" w:type="dxa"/>
            <w:noWrap/>
            <w:hideMark/>
          </w:tcPr>
          <w:p w14:paraId="325EC536" w14:textId="77777777" w:rsidR="00B22600" w:rsidRPr="00B322A8" w:rsidRDefault="00B22600" w:rsidP="000D3028">
            <w:pPr>
              <w:pStyle w:val="TAL"/>
              <w:keepNext w:val="0"/>
            </w:pPr>
            <w:r w:rsidRPr="00B322A8">
              <w:t>-6.13</w:t>
            </w:r>
          </w:p>
        </w:tc>
        <w:tc>
          <w:tcPr>
            <w:tcW w:w="873" w:type="dxa"/>
            <w:noWrap/>
            <w:hideMark/>
          </w:tcPr>
          <w:p w14:paraId="78C06B4D" w14:textId="77777777" w:rsidR="00B22600" w:rsidRPr="00B322A8" w:rsidRDefault="00B22600" w:rsidP="000D3028">
            <w:pPr>
              <w:pStyle w:val="TAL"/>
              <w:keepNext w:val="0"/>
            </w:pPr>
            <w:r w:rsidRPr="00B322A8">
              <w:t>17.019</w:t>
            </w:r>
          </w:p>
        </w:tc>
        <w:tc>
          <w:tcPr>
            <w:tcW w:w="873" w:type="dxa"/>
            <w:noWrap/>
            <w:hideMark/>
          </w:tcPr>
          <w:p w14:paraId="08E15C24" w14:textId="77777777" w:rsidR="00B22600" w:rsidRPr="00B322A8" w:rsidRDefault="00B22600" w:rsidP="000D3028">
            <w:pPr>
              <w:pStyle w:val="TAL"/>
              <w:keepNext w:val="0"/>
            </w:pPr>
            <w:r w:rsidRPr="00B322A8">
              <w:t>92.77</w:t>
            </w:r>
          </w:p>
        </w:tc>
      </w:tr>
      <w:tr w:rsidR="00B22600" w:rsidRPr="00B322A8" w14:paraId="7F4852B9" w14:textId="77777777" w:rsidTr="000D3028">
        <w:trPr>
          <w:trHeight w:val="300"/>
        </w:trPr>
        <w:tc>
          <w:tcPr>
            <w:tcW w:w="1267" w:type="dxa"/>
            <w:noWrap/>
            <w:hideMark/>
          </w:tcPr>
          <w:p w14:paraId="1F30411A" w14:textId="77777777" w:rsidR="00B22600" w:rsidRPr="00B322A8" w:rsidRDefault="00B22600" w:rsidP="000D3028">
            <w:pPr>
              <w:pStyle w:val="TAL"/>
              <w:keepNext w:val="0"/>
            </w:pPr>
            <w:r w:rsidRPr="00B322A8">
              <w:t>9</w:t>
            </w:r>
          </w:p>
        </w:tc>
        <w:tc>
          <w:tcPr>
            <w:tcW w:w="1100" w:type="dxa"/>
            <w:noWrap/>
            <w:hideMark/>
          </w:tcPr>
          <w:p w14:paraId="193E5817" w14:textId="77777777" w:rsidR="00B22600" w:rsidRPr="00B322A8" w:rsidRDefault="00B22600" w:rsidP="000D3028">
            <w:pPr>
              <w:pStyle w:val="TAL"/>
              <w:keepNext w:val="0"/>
            </w:pPr>
            <w:r w:rsidRPr="00B322A8">
              <w:t>-22.81</w:t>
            </w:r>
          </w:p>
        </w:tc>
        <w:tc>
          <w:tcPr>
            <w:tcW w:w="2107" w:type="dxa"/>
            <w:noWrap/>
            <w:hideMark/>
          </w:tcPr>
          <w:p w14:paraId="07C63570" w14:textId="77777777" w:rsidR="00B22600" w:rsidRPr="00B322A8" w:rsidRDefault="00B22600" w:rsidP="000D3028">
            <w:pPr>
              <w:pStyle w:val="TAL"/>
              <w:keepNext w:val="0"/>
            </w:pPr>
            <w:r w:rsidRPr="00B322A8">
              <w:t>178</w:t>
            </w:r>
          </w:p>
        </w:tc>
        <w:tc>
          <w:tcPr>
            <w:tcW w:w="2082" w:type="dxa"/>
            <w:noWrap/>
            <w:hideMark/>
          </w:tcPr>
          <w:p w14:paraId="59FCBD50" w14:textId="77777777" w:rsidR="00B22600" w:rsidRPr="00B322A8" w:rsidRDefault="00B22600" w:rsidP="000D3028">
            <w:pPr>
              <w:pStyle w:val="TAL"/>
              <w:keepNext w:val="0"/>
            </w:pPr>
            <w:r w:rsidRPr="00B322A8">
              <w:t>-153.93</w:t>
            </w:r>
          </w:p>
        </w:tc>
        <w:tc>
          <w:tcPr>
            <w:tcW w:w="1058" w:type="dxa"/>
            <w:noWrap/>
            <w:hideMark/>
          </w:tcPr>
          <w:p w14:paraId="4FF785AC" w14:textId="77777777" w:rsidR="00B22600" w:rsidRPr="00B322A8" w:rsidRDefault="00B22600" w:rsidP="000D3028">
            <w:pPr>
              <w:pStyle w:val="TAL"/>
              <w:keepNext w:val="0"/>
            </w:pPr>
            <w:r w:rsidRPr="00B322A8">
              <w:t>-6.13</w:t>
            </w:r>
          </w:p>
        </w:tc>
        <w:tc>
          <w:tcPr>
            <w:tcW w:w="873" w:type="dxa"/>
            <w:noWrap/>
            <w:hideMark/>
          </w:tcPr>
          <w:p w14:paraId="65CFE8A1" w14:textId="77777777" w:rsidR="00B22600" w:rsidRPr="00B322A8" w:rsidRDefault="00B22600" w:rsidP="000D3028">
            <w:pPr>
              <w:pStyle w:val="TAL"/>
              <w:keepNext w:val="0"/>
            </w:pPr>
            <w:r w:rsidRPr="00B322A8">
              <w:t>15.128</w:t>
            </w:r>
          </w:p>
        </w:tc>
        <w:tc>
          <w:tcPr>
            <w:tcW w:w="873" w:type="dxa"/>
            <w:noWrap/>
            <w:hideMark/>
          </w:tcPr>
          <w:p w14:paraId="741C5DD3" w14:textId="77777777" w:rsidR="00B22600" w:rsidRPr="00B322A8" w:rsidRDefault="00B22600" w:rsidP="000D3028">
            <w:pPr>
              <w:pStyle w:val="TAL"/>
              <w:keepNext w:val="0"/>
            </w:pPr>
            <w:r w:rsidRPr="00B322A8">
              <w:t>92.77</w:t>
            </w:r>
          </w:p>
        </w:tc>
      </w:tr>
      <w:tr w:rsidR="00B22600" w:rsidRPr="00B322A8" w14:paraId="2227273F" w14:textId="77777777" w:rsidTr="000D3028">
        <w:trPr>
          <w:trHeight w:val="300"/>
        </w:trPr>
        <w:tc>
          <w:tcPr>
            <w:tcW w:w="1267" w:type="dxa"/>
            <w:noWrap/>
            <w:hideMark/>
          </w:tcPr>
          <w:p w14:paraId="149A72C7" w14:textId="77777777" w:rsidR="00B22600" w:rsidRPr="00B322A8" w:rsidRDefault="00B22600" w:rsidP="000D3028">
            <w:pPr>
              <w:pStyle w:val="TAL"/>
              <w:keepNext w:val="0"/>
            </w:pPr>
            <w:r w:rsidRPr="00B322A8">
              <w:t>10</w:t>
            </w:r>
          </w:p>
        </w:tc>
        <w:tc>
          <w:tcPr>
            <w:tcW w:w="1100" w:type="dxa"/>
            <w:noWrap/>
            <w:hideMark/>
          </w:tcPr>
          <w:p w14:paraId="0432019B" w14:textId="77777777" w:rsidR="00B22600" w:rsidRPr="00B322A8" w:rsidRDefault="00B22600" w:rsidP="000D3028">
            <w:pPr>
              <w:pStyle w:val="TAL"/>
              <w:keepNext w:val="0"/>
            </w:pPr>
            <w:r w:rsidRPr="00B322A8">
              <w:t>-22.51</w:t>
            </w:r>
          </w:p>
        </w:tc>
        <w:tc>
          <w:tcPr>
            <w:tcW w:w="2107" w:type="dxa"/>
            <w:noWrap/>
            <w:hideMark/>
          </w:tcPr>
          <w:p w14:paraId="0D744B76" w14:textId="77777777" w:rsidR="00B22600" w:rsidRPr="00B322A8" w:rsidRDefault="00B22600" w:rsidP="000D3028">
            <w:pPr>
              <w:pStyle w:val="TAL"/>
              <w:keepNext w:val="0"/>
            </w:pPr>
            <w:r w:rsidRPr="00B322A8">
              <w:t>240</w:t>
            </w:r>
          </w:p>
        </w:tc>
        <w:tc>
          <w:tcPr>
            <w:tcW w:w="2082" w:type="dxa"/>
            <w:noWrap/>
            <w:hideMark/>
          </w:tcPr>
          <w:p w14:paraId="417FB187" w14:textId="77777777" w:rsidR="00B22600" w:rsidRPr="00B322A8" w:rsidRDefault="00B22600" w:rsidP="000D3028">
            <w:pPr>
              <w:pStyle w:val="TAL"/>
              <w:keepNext w:val="0"/>
            </w:pPr>
            <w:r w:rsidRPr="00B322A8">
              <w:t>-132.96</w:t>
            </w:r>
          </w:p>
        </w:tc>
        <w:tc>
          <w:tcPr>
            <w:tcW w:w="1058" w:type="dxa"/>
            <w:noWrap/>
            <w:hideMark/>
          </w:tcPr>
          <w:p w14:paraId="5ACA62B4" w14:textId="77777777" w:rsidR="00B22600" w:rsidRPr="00B322A8" w:rsidRDefault="00B22600" w:rsidP="000D3028">
            <w:pPr>
              <w:pStyle w:val="TAL"/>
              <w:keepNext w:val="0"/>
            </w:pPr>
            <w:r w:rsidRPr="00B322A8">
              <w:t>4.21</w:t>
            </w:r>
          </w:p>
        </w:tc>
        <w:tc>
          <w:tcPr>
            <w:tcW w:w="873" w:type="dxa"/>
            <w:noWrap/>
            <w:hideMark/>
          </w:tcPr>
          <w:p w14:paraId="21398B5A" w14:textId="77777777" w:rsidR="00B22600" w:rsidRPr="00B322A8" w:rsidRDefault="00B22600" w:rsidP="000D3028">
            <w:pPr>
              <w:pStyle w:val="TAL"/>
              <w:keepNext w:val="0"/>
            </w:pPr>
            <w:r w:rsidRPr="00B322A8">
              <w:t>18.91</w:t>
            </w:r>
          </w:p>
        </w:tc>
        <w:tc>
          <w:tcPr>
            <w:tcW w:w="873" w:type="dxa"/>
            <w:noWrap/>
            <w:hideMark/>
          </w:tcPr>
          <w:p w14:paraId="37A3CE1E" w14:textId="77777777" w:rsidR="00B22600" w:rsidRPr="00B322A8" w:rsidRDefault="00B22600" w:rsidP="000D3028">
            <w:pPr>
              <w:pStyle w:val="TAL"/>
              <w:keepNext w:val="0"/>
            </w:pPr>
            <w:r w:rsidRPr="00B322A8">
              <w:t>93.75</w:t>
            </w:r>
          </w:p>
        </w:tc>
      </w:tr>
      <w:tr w:rsidR="00B22600" w:rsidRPr="00B322A8" w14:paraId="1689DD82" w14:textId="77777777" w:rsidTr="000D3028">
        <w:trPr>
          <w:trHeight w:val="300"/>
        </w:trPr>
        <w:tc>
          <w:tcPr>
            <w:tcW w:w="1267" w:type="dxa"/>
            <w:noWrap/>
            <w:hideMark/>
          </w:tcPr>
          <w:p w14:paraId="53196744" w14:textId="77777777" w:rsidR="00B22600" w:rsidRPr="00B322A8" w:rsidRDefault="00B22600" w:rsidP="000D3028">
            <w:pPr>
              <w:pStyle w:val="TAL"/>
              <w:keepNext w:val="0"/>
            </w:pPr>
            <w:r w:rsidRPr="00B322A8">
              <w:t>11</w:t>
            </w:r>
          </w:p>
        </w:tc>
        <w:tc>
          <w:tcPr>
            <w:tcW w:w="1100" w:type="dxa"/>
            <w:noWrap/>
            <w:hideMark/>
          </w:tcPr>
          <w:p w14:paraId="109B6B35" w14:textId="77777777" w:rsidR="00B22600" w:rsidRPr="00B322A8" w:rsidRDefault="00B22600" w:rsidP="000D3028">
            <w:pPr>
              <w:pStyle w:val="TAL"/>
              <w:keepNext w:val="0"/>
            </w:pPr>
            <w:r w:rsidRPr="00B322A8">
              <w:t>-25.81</w:t>
            </w:r>
          </w:p>
        </w:tc>
        <w:tc>
          <w:tcPr>
            <w:tcW w:w="2107" w:type="dxa"/>
            <w:noWrap/>
            <w:hideMark/>
          </w:tcPr>
          <w:p w14:paraId="356C7904" w14:textId="77777777" w:rsidR="00B22600" w:rsidRPr="00B322A8" w:rsidRDefault="00B22600" w:rsidP="000D3028">
            <w:pPr>
              <w:pStyle w:val="TAL"/>
              <w:keepNext w:val="0"/>
            </w:pPr>
            <w:r w:rsidRPr="00B322A8">
              <w:t>337</w:t>
            </w:r>
          </w:p>
        </w:tc>
        <w:tc>
          <w:tcPr>
            <w:tcW w:w="2082" w:type="dxa"/>
            <w:noWrap/>
            <w:hideMark/>
          </w:tcPr>
          <w:p w14:paraId="1D6B611A" w14:textId="77777777" w:rsidR="00B22600" w:rsidRPr="00B322A8" w:rsidRDefault="00B22600" w:rsidP="000D3028">
            <w:pPr>
              <w:pStyle w:val="TAL"/>
              <w:keepNext w:val="0"/>
            </w:pPr>
            <w:r w:rsidRPr="00B322A8">
              <w:t>-49.43</w:t>
            </w:r>
          </w:p>
        </w:tc>
        <w:tc>
          <w:tcPr>
            <w:tcW w:w="1058" w:type="dxa"/>
            <w:noWrap/>
            <w:hideMark/>
          </w:tcPr>
          <w:p w14:paraId="3B78E355" w14:textId="77777777" w:rsidR="00B22600" w:rsidRPr="00B322A8" w:rsidRDefault="00B22600" w:rsidP="000D3028">
            <w:pPr>
              <w:pStyle w:val="TAL"/>
              <w:keepNext w:val="0"/>
            </w:pPr>
            <w:r w:rsidRPr="00B322A8">
              <w:t>18.81</w:t>
            </w:r>
          </w:p>
        </w:tc>
        <w:tc>
          <w:tcPr>
            <w:tcW w:w="873" w:type="dxa"/>
            <w:noWrap/>
            <w:hideMark/>
          </w:tcPr>
          <w:p w14:paraId="27B61942" w14:textId="77777777" w:rsidR="00B22600" w:rsidRPr="00B322A8" w:rsidRDefault="00B22600" w:rsidP="000D3028">
            <w:pPr>
              <w:pStyle w:val="TAL"/>
              <w:keepNext w:val="0"/>
            </w:pPr>
            <w:r w:rsidRPr="00B322A8">
              <w:t>18.91</w:t>
            </w:r>
          </w:p>
        </w:tc>
        <w:tc>
          <w:tcPr>
            <w:tcW w:w="873" w:type="dxa"/>
            <w:noWrap/>
            <w:hideMark/>
          </w:tcPr>
          <w:p w14:paraId="0FF3C99A" w14:textId="77777777" w:rsidR="00B22600" w:rsidRPr="00B322A8" w:rsidRDefault="00B22600" w:rsidP="000D3028">
            <w:pPr>
              <w:pStyle w:val="TAL"/>
              <w:keepNext w:val="0"/>
            </w:pPr>
            <w:r w:rsidRPr="00B322A8">
              <w:t>91.58</w:t>
            </w:r>
          </w:p>
        </w:tc>
      </w:tr>
      <w:tr w:rsidR="00B22600" w:rsidRPr="00B322A8" w14:paraId="3AC46E74" w14:textId="77777777" w:rsidTr="000D3028">
        <w:trPr>
          <w:trHeight w:val="300"/>
        </w:trPr>
        <w:tc>
          <w:tcPr>
            <w:tcW w:w="1267" w:type="dxa"/>
            <w:noWrap/>
            <w:hideMark/>
          </w:tcPr>
          <w:p w14:paraId="42037F6C" w14:textId="77777777" w:rsidR="00B22600" w:rsidRPr="00B322A8" w:rsidRDefault="00B22600" w:rsidP="000D3028">
            <w:pPr>
              <w:pStyle w:val="TAL"/>
              <w:keepNext w:val="0"/>
            </w:pPr>
            <w:r w:rsidRPr="00B322A8">
              <w:t>12</w:t>
            </w:r>
          </w:p>
        </w:tc>
        <w:tc>
          <w:tcPr>
            <w:tcW w:w="1100" w:type="dxa"/>
            <w:noWrap/>
            <w:hideMark/>
          </w:tcPr>
          <w:p w14:paraId="1B3C18BF" w14:textId="77777777" w:rsidR="00B22600" w:rsidRPr="00B322A8" w:rsidRDefault="00B22600" w:rsidP="000D3028">
            <w:pPr>
              <w:pStyle w:val="TAL"/>
              <w:keepNext w:val="0"/>
            </w:pPr>
            <w:r w:rsidRPr="00B322A8">
              <w:t>-20.41</w:t>
            </w:r>
          </w:p>
        </w:tc>
        <w:tc>
          <w:tcPr>
            <w:tcW w:w="2107" w:type="dxa"/>
            <w:noWrap/>
            <w:hideMark/>
          </w:tcPr>
          <w:p w14:paraId="6B8E07F0" w14:textId="77777777" w:rsidR="00B22600" w:rsidRPr="00B322A8" w:rsidRDefault="00B22600" w:rsidP="000D3028">
            <w:pPr>
              <w:pStyle w:val="TAL"/>
              <w:keepNext w:val="0"/>
            </w:pPr>
            <w:r w:rsidRPr="00B322A8">
              <w:t>495</w:t>
            </w:r>
          </w:p>
        </w:tc>
        <w:tc>
          <w:tcPr>
            <w:tcW w:w="2082" w:type="dxa"/>
            <w:noWrap/>
            <w:hideMark/>
          </w:tcPr>
          <w:p w14:paraId="42D37700" w14:textId="77777777" w:rsidR="00B22600" w:rsidRPr="00B322A8" w:rsidRDefault="00B22600" w:rsidP="000D3028">
            <w:pPr>
              <w:pStyle w:val="TAL"/>
              <w:keepNext w:val="0"/>
            </w:pPr>
            <w:r w:rsidRPr="00B322A8">
              <w:t>107.24</w:t>
            </w:r>
          </w:p>
        </w:tc>
        <w:tc>
          <w:tcPr>
            <w:tcW w:w="1058" w:type="dxa"/>
            <w:noWrap/>
            <w:hideMark/>
          </w:tcPr>
          <w:p w14:paraId="45891BBB" w14:textId="77777777" w:rsidR="00B22600" w:rsidRPr="00B322A8" w:rsidRDefault="00B22600" w:rsidP="000D3028">
            <w:pPr>
              <w:pStyle w:val="TAL"/>
              <w:keepNext w:val="0"/>
            </w:pPr>
            <w:r w:rsidRPr="00B322A8">
              <w:t>-15.51</w:t>
            </w:r>
          </w:p>
        </w:tc>
        <w:tc>
          <w:tcPr>
            <w:tcW w:w="873" w:type="dxa"/>
            <w:noWrap/>
            <w:hideMark/>
          </w:tcPr>
          <w:p w14:paraId="37F9C1E1" w14:textId="77777777" w:rsidR="00B22600" w:rsidRPr="00B322A8" w:rsidRDefault="00B22600" w:rsidP="000D3028">
            <w:pPr>
              <w:pStyle w:val="TAL"/>
              <w:keepNext w:val="0"/>
            </w:pPr>
            <w:r w:rsidRPr="00B322A8">
              <w:t>18.91</w:t>
            </w:r>
          </w:p>
        </w:tc>
        <w:tc>
          <w:tcPr>
            <w:tcW w:w="873" w:type="dxa"/>
            <w:noWrap/>
            <w:hideMark/>
          </w:tcPr>
          <w:p w14:paraId="038FB2A1" w14:textId="77777777" w:rsidR="00B22600" w:rsidRPr="00B322A8" w:rsidRDefault="00B22600" w:rsidP="000D3028">
            <w:pPr>
              <w:pStyle w:val="TAL"/>
              <w:keepNext w:val="0"/>
            </w:pPr>
            <w:r w:rsidRPr="00B322A8">
              <w:t>92.82</w:t>
            </w:r>
          </w:p>
        </w:tc>
      </w:tr>
      <w:tr w:rsidR="00B22600" w:rsidRPr="00B322A8" w14:paraId="2EA7949D" w14:textId="77777777" w:rsidTr="000D3028">
        <w:trPr>
          <w:trHeight w:val="300"/>
        </w:trPr>
        <w:tc>
          <w:tcPr>
            <w:tcW w:w="1267" w:type="dxa"/>
            <w:noWrap/>
            <w:hideMark/>
          </w:tcPr>
          <w:p w14:paraId="1CCE392D" w14:textId="77777777" w:rsidR="00B22600" w:rsidRPr="00B322A8" w:rsidRDefault="00B22600" w:rsidP="000D3028">
            <w:pPr>
              <w:pStyle w:val="TAL"/>
              <w:keepNext w:val="0"/>
            </w:pPr>
            <w:r w:rsidRPr="00B322A8">
              <w:t>13</w:t>
            </w:r>
          </w:p>
        </w:tc>
        <w:tc>
          <w:tcPr>
            <w:tcW w:w="1100" w:type="dxa"/>
            <w:noWrap/>
            <w:hideMark/>
          </w:tcPr>
          <w:p w14:paraId="2E742F71" w14:textId="77777777" w:rsidR="00B22600" w:rsidRPr="00B322A8" w:rsidRDefault="00B22600" w:rsidP="000D3028">
            <w:pPr>
              <w:pStyle w:val="TAL"/>
              <w:keepNext w:val="0"/>
            </w:pPr>
            <w:r w:rsidRPr="00B322A8">
              <w:t>-30.01</w:t>
            </w:r>
          </w:p>
        </w:tc>
        <w:tc>
          <w:tcPr>
            <w:tcW w:w="2107" w:type="dxa"/>
            <w:noWrap/>
            <w:hideMark/>
          </w:tcPr>
          <w:p w14:paraId="3A4CCF74" w14:textId="77777777" w:rsidR="00B22600" w:rsidRPr="00B322A8" w:rsidRDefault="00B22600" w:rsidP="000D3028">
            <w:pPr>
              <w:pStyle w:val="TAL"/>
              <w:keepNext w:val="0"/>
            </w:pPr>
            <w:r w:rsidRPr="00B322A8">
              <w:t>1091</w:t>
            </w:r>
          </w:p>
        </w:tc>
        <w:tc>
          <w:tcPr>
            <w:tcW w:w="2082" w:type="dxa"/>
            <w:noWrap/>
            <w:hideMark/>
          </w:tcPr>
          <w:p w14:paraId="2FBF60F8" w14:textId="77777777" w:rsidR="00B22600" w:rsidRPr="00B322A8" w:rsidRDefault="00B22600" w:rsidP="000D3028">
            <w:pPr>
              <w:pStyle w:val="TAL"/>
              <w:keepNext w:val="0"/>
            </w:pPr>
            <w:r w:rsidRPr="00B322A8">
              <w:t>51.13</w:t>
            </w:r>
          </w:p>
        </w:tc>
        <w:tc>
          <w:tcPr>
            <w:tcW w:w="1058" w:type="dxa"/>
            <w:noWrap/>
            <w:hideMark/>
          </w:tcPr>
          <w:p w14:paraId="5BF7DD0A" w14:textId="77777777" w:rsidR="00B22600" w:rsidRPr="00B322A8" w:rsidRDefault="00B22600" w:rsidP="000D3028">
            <w:pPr>
              <w:pStyle w:val="TAL"/>
              <w:keepNext w:val="0"/>
            </w:pPr>
            <w:r w:rsidRPr="00B322A8">
              <w:t>43.53</w:t>
            </w:r>
          </w:p>
        </w:tc>
        <w:tc>
          <w:tcPr>
            <w:tcW w:w="873" w:type="dxa"/>
            <w:noWrap/>
            <w:hideMark/>
          </w:tcPr>
          <w:p w14:paraId="4EE7A565" w14:textId="77777777" w:rsidR="00B22600" w:rsidRPr="00B322A8" w:rsidRDefault="00B22600" w:rsidP="000D3028">
            <w:pPr>
              <w:pStyle w:val="TAL"/>
              <w:keepNext w:val="0"/>
            </w:pPr>
            <w:r w:rsidRPr="00B322A8">
              <w:t>18.91</w:t>
            </w:r>
          </w:p>
        </w:tc>
        <w:tc>
          <w:tcPr>
            <w:tcW w:w="873" w:type="dxa"/>
            <w:noWrap/>
            <w:hideMark/>
          </w:tcPr>
          <w:p w14:paraId="27C0E896" w14:textId="77777777" w:rsidR="00B22600" w:rsidRPr="00B322A8" w:rsidRDefault="00B22600" w:rsidP="000D3028">
            <w:pPr>
              <w:pStyle w:val="TAL"/>
              <w:keepNext w:val="0"/>
            </w:pPr>
            <w:r w:rsidRPr="00B322A8">
              <w:t>91.19</w:t>
            </w:r>
          </w:p>
        </w:tc>
      </w:tr>
      <w:tr w:rsidR="00B22600" w:rsidRPr="00B322A8" w14:paraId="1954DE85" w14:textId="77777777" w:rsidTr="000D3028">
        <w:trPr>
          <w:trHeight w:val="300"/>
        </w:trPr>
        <w:tc>
          <w:tcPr>
            <w:tcW w:w="1267" w:type="dxa"/>
            <w:noWrap/>
            <w:hideMark/>
          </w:tcPr>
          <w:p w14:paraId="6DFD27DE" w14:textId="77777777" w:rsidR="00B22600" w:rsidRPr="00B322A8" w:rsidRDefault="00B22600" w:rsidP="000D3028">
            <w:pPr>
              <w:pStyle w:val="TAL"/>
              <w:keepNext w:val="0"/>
            </w:pPr>
            <w:r w:rsidRPr="00B322A8">
              <w:t>14</w:t>
            </w:r>
          </w:p>
        </w:tc>
        <w:tc>
          <w:tcPr>
            <w:tcW w:w="1100" w:type="dxa"/>
            <w:noWrap/>
            <w:hideMark/>
          </w:tcPr>
          <w:p w14:paraId="23EF71E0" w14:textId="77777777" w:rsidR="00B22600" w:rsidRPr="00B322A8" w:rsidRDefault="00B22600" w:rsidP="000D3028">
            <w:pPr>
              <w:pStyle w:val="TAL"/>
              <w:keepNext w:val="0"/>
            </w:pPr>
            <w:r w:rsidRPr="00B322A8">
              <w:t>-29.41</w:t>
            </w:r>
          </w:p>
        </w:tc>
        <w:tc>
          <w:tcPr>
            <w:tcW w:w="2107" w:type="dxa"/>
            <w:noWrap/>
            <w:hideMark/>
          </w:tcPr>
          <w:p w14:paraId="33F06C87" w14:textId="77777777" w:rsidR="00B22600" w:rsidRPr="00B322A8" w:rsidRDefault="00B22600" w:rsidP="000D3028">
            <w:pPr>
              <w:pStyle w:val="TAL"/>
              <w:keepNext w:val="0"/>
            </w:pPr>
            <w:r w:rsidRPr="00B322A8">
              <w:t>1876</w:t>
            </w:r>
          </w:p>
        </w:tc>
        <w:tc>
          <w:tcPr>
            <w:tcW w:w="2082" w:type="dxa"/>
            <w:noWrap/>
            <w:hideMark/>
          </w:tcPr>
          <w:p w14:paraId="29803BD4" w14:textId="77777777" w:rsidR="00B22600" w:rsidRPr="00B322A8" w:rsidRDefault="00B22600" w:rsidP="000D3028">
            <w:pPr>
              <w:pStyle w:val="TAL"/>
              <w:keepNext w:val="0"/>
            </w:pPr>
            <w:r w:rsidRPr="00B322A8">
              <w:t>68.66</w:t>
            </w:r>
          </w:p>
        </w:tc>
        <w:tc>
          <w:tcPr>
            <w:tcW w:w="1058" w:type="dxa"/>
            <w:noWrap/>
            <w:hideMark/>
          </w:tcPr>
          <w:p w14:paraId="3784041D" w14:textId="77777777" w:rsidR="00B22600" w:rsidRPr="00B322A8" w:rsidRDefault="00B22600" w:rsidP="000D3028">
            <w:pPr>
              <w:pStyle w:val="TAL"/>
              <w:keepNext w:val="0"/>
            </w:pPr>
            <w:r w:rsidRPr="00B322A8">
              <w:t>45.34</w:t>
            </w:r>
          </w:p>
        </w:tc>
        <w:tc>
          <w:tcPr>
            <w:tcW w:w="873" w:type="dxa"/>
            <w:noWrap/>
            <w:hideMark/>
          </w:tcPr>
          <w:p w14:paraId="5E9EAD0B" w14:textId="77777777" w:rsidR="00B22600" w:rsidRPr="00B322A8" w:rsidRDefault="00B22600" w:rsidP="000D3028">
            <w:pPr>
              <w:pStyle w:val="TAL"/>
              <w:keepNext w:val="0"/>
            </w:pPr>
            <w:r w:rsidRPr="00B322A8">
              <w:t>18.91</w:t>
            </w:r>
          </w:p>
        </w:tc>
        <w:tc>
          <w:tcPr>
            <w:tcW w:w="873" w:type="dxa"/>
            <w:noWrap/>
            <w:hideMark/>
          </w:tcPr>
          <w:p w14:paraId="0861570A" w14:textId="77777777" w:rsidR="00B22600" w:rsidRPr="00B322A8" w:rsidRDefault="00B22600" w:rsidP="000D3028">
            <w:pPr>
              <w:pStyle w:val="TAL"/>
              <w:keepNext w:val="0"/>
            </w:pPr>
            <w:r w:rsidRPr="00B322A8">
              <w:t>95.62</w:t>
            </w:r>
          </w:p>
        </w:tc>
      </w:tr>
      <w:tr w:rsidR="00B22600" w:rsidRPr="00B322A8" w14:paraId="541D7120" w14:textId="77777777" w:rsidTr="000D3028">
        <w:trPr>
          <w:trHeight w:val="300"/>
        </w:trPr>
        <w:tc>
          <w:tcPr>
            <w:tcW w:w="1267" w:type="dxa"/>
            <w:noWrap/>
            <w:hideMark/>
          </w:tcPr>
          <w:p w14:paraId="67E95D85" w14:textId="77777777" w:rsidR="00B22600" w:rsidRPr="00B322A8" w:rsidRDefault="00B22600" w:rsidP="000D3028">
            <w:pPr>
              <w:pStyle w:val="TAL"/>
              <w:keepNext w:val="0"/>
            </w:pPr>
            <w:r w:rsidRPr="00B322A8">
              <w:t>Ini. delay [ns]</w:t>
            </w:r>
          </w:p>
        </w:tc>
        <w:tc>
          <w:tcPr>
            <w:tcW w:w="1100" w:type="dxa"/>
            <w:noWrap/>
            <w:hideMark/>
          </w:tcPr>
          <w:p w14:paraId="7EB5A2E9" w14:textId="77777777" w:rsidR="00B22600" w:rsidRPr="00B322A8" w:rsidRDefault="00B22600" w:rsidP="000D3028">
            <w:pPr>
              <w:pStyle w:val="TAL"/>
              <w:keepNext w:val="0"/>
            </w:pPr>
            <w:r w:rsidRPr="00B322A8">
              <w:t>XPR [dB]</w:t>
            </w:r>
          </w:p>
        </w:tc>
        <w:tc>
          <w:tcPr>
            <w:tcW w:w="2107" w:type="dxa"/>
            <w:noWrap/>
            <w:hideMark/>
          </w:tcPr>
          <w:p w14:paraId="1937BE8E" w14:textId="77777777" w:rsidR="00B22600" w:rsidRPr="00B322A8" w:rsidRDefault="00B22600" w:rsidP="000D3028">
            <w:pPr>
              <w:pStyle w:val="TAL"/>
              <w:keepNext w:val="0"/>
            </w:pPr>
            <w:r w:rsidRPr="00B322A8">
              <w:t>PL [dB]</w:t>
            </w:r>
          </w:p>
        </w:tc>
        <w:tc>
          <w:tcPr>
            <w:tcW w:w="2082" w:type="dxa"/>
            <w:noWrap/>
            <w:hideMark/>
          </w:tcPr>
          <w:p w14:paraId="0A961572"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3AC1714F" w14:textId="77777777" w:rsidR="00B22600" w:rsidRPr="00B322A8" w:rsidRDefault="00B22600" w:rsidP="000D3028">
            <w:pPr>
              <w:pStyle w:val="TAL"/>
              <w:keepNext w:val="0"/>
            </w:pPr>
            <w:r w:rsidRPr="00B322A8">
              <w:t>ASD [°]</w:t>
            </w:r>
          </w:p>
        </w:tc>
        <w:tc>
          <w:tcPr>
            <w:tcW w:w="873" w:type="dxa"/>
            <w:noWrap/>
            <w:hideMark/>
          </w:tcPr>
          <w:p w14:paraId="2A24B4B3" w14:textId="77777777" w:rsidR="00B22600" w:rsidRPr="00B322A8" w:rsidRDefault="00B22600" w:rsidP="000D3028">
            <w:pPr>
              <w:pStyle w:val="TAL"/>
              <w:keepNext w:val="0"/>
            </w:pPr>
            <w:r w:rsidRPr="00B322A8">
              <w:t>ZSA [°]</w:t>
            </w:r>
          </w:p>
        </w:tc>
        <w:tc>
          <w:tcPr>
            <w:tcW w:w="873" w:type="dxa"/>
            <w:noWrap/>
            <w:hideMark/>
          </w:tcPr>
          <w:p w14:paraId="5D34F810" w14:textId="77777777" w:rsidR="00B22600" w:rsidRPr="00B322A8" w:rsidRDefault="00B22600" w:rsidP="000D3028">
            <w:pPr>
              <w:pStyle w:val="TAL"/>
              <w:keepNext w:val="0"/>
            </w:pPr>
            <w:r w:rsidRPr="00B322A8">
              <w:t>ZSD [°]</w:t>
            </w:r>
          </w:p>
        </w:tc>
      </w:tr>
      <w:tr w:rsidR="00B22600" w:rsidRPr="00B322A8" w14:paraId="23E6DF96" w14:textId="77777777" w:rsidTr="000D3028">
        <w:trPr>
          <w:trHeight w:val="300"/>
        </w:trPr>
        <w:tc>
          <w:tcPr>
            <w:tcW w:w="1267" w:type="dxa"/>
            <w:noWrap/>
            <w:hideMark/>
          </w:tcPr>
          <w:p w14:paraId="0889C75F" w14:textId="77777777" w:rsidR="00B22600" w:rsidRPr="00B322A8" w:rsidRDefault="00B22600" w:rsidP="000D3028">
            <w:pPr>
              <w:pStyle w:val="TAL"/>
              <w:keepNext w:val="0"/>
            </w:pPr>
            <w:r w:rsidRPr="00B322A8">
              <w:t>1422</w:t>
            </w:r>
          </w:p>
        </w:tc>
        <w:tc>
          <w:tcPr>
            <w:tcW w:w="1100" w:type="dxa"/>
            <w:noWrap/>
            <w:hideMark/>
          </w:tcPr>
          <w:p w14:paraId="28B24CD2" w14:textId="77777777" w:rsidR="00B22600" w:rsidRPr="00B322A8" w:rsidRDefault="00B22600" w:rsidP="000D3028">
            <w:pPr>
              <w:pStyle w:val="TAL"/>
              <w:keepNext w:val="0"/>
            </w:pPr>
            <w:r w:rsidRPr="00B322A8">
              <w:t>8</w:t>
            </w:r>
          </w:p>
        </w:tc>
        <w:tc>
          <w:tcPr>
            <w:tcW w:w="2107" w:type="dxa"/>
            <w:noWrap/>
            <w:hideMark/>
          </w:tcPr>
          <w:p w14:paraId="5B39EECD" w14:textId="77777777" w:rsidR="00B22600" w:rsidRPr="00B322A8" w:rsidRDefault="00B22600" w:rsidP="000D3028">
            <w:pPr>
              <w:pStyle w:val="TAL"/>
              <w:keepNext w:val="0"/>
            </w:pPr>
            <w:r w:rsidRPr="00B322A8">
              <w:t>94.28</w:t>
            </w:r>
          </w:p>
        </w:tc>
        <w:tc>
          <w:tcPr>
            <w:tcW w:w="2082" w:type="dxa"/>
            <w:noWrap/>
            <w:hideMark/>
          </w:tcPr>
          <w:p w14:paraId="588B187F" w14:textId="77777777" w:rsidR="00B22600" w:rsidRPr="00B322A8" w:rsidRDefault="00B22600" w:rsidP="000D3028">
            <w:pPr>
              <w:pStyle w:val="TAL"/>
              <w:keepNext w:val="0"/>
            </w:pPr>
            <w:r w:rsidRPr="00B322A8">
              <w:t>90</w:t>
            </w:r>
          </w:p>
        </w:tc>
        <w:tc>
          <w:tcPr>
            <w:tcW w:w="1058" w:type="dxa"/>
            <w:noWrap/>
            <w:hideMark/>
          </w:tcPr>
          <w:p w14:paraId="6B379ACC" w14:textId="77777777" w:rsidR="00B22600" w:rsidRPr="00B322A8" w:rsidRDefault="00B22600" w:rsidP="000D3028">
            <w:pPr>
              <w:pStyle w:val="TAL"/>
              <w:keepNext w:val="0"/>
            </w:pPr>
            <w:r w:rsidRPr="00B322A8">
              <w:t>5.33</w:t>
            </w:r>
          </w:p>
        </w:tc>
        <w:tc>
          <w:tcPr>
            <w:tcW w:w="873" w:type="dxa"/>
            <w:noWrap/>
            <w:hideMark/>
          </w:tcPr>
          <w:p w14:paraId="4F3A7C12" w14:textId="77777777" w:rsidR="00B22600" w:rsidRPr="00B322A8" w:rsidRDefault="00B22600" w:rsidP="000D3028">
            <w:pPr>
              <w:pStyle w:val="TAL"/>
              <w:keepNext w:val="0"/>
            </w:pPr>
            <w:r w:rsidRPr="00B322A8">
              <w:t>0</w:t>
            </w:r>
          </w:p>
        </w:tc>
        <w:tc>
          <w:tcPr>
            <w:tcW w:w="873" w:type="dxa"/>
            <w:noWrap/>
            <w:hideMark/>
          </w:tcPr>
          <w:p w14:paraId="11B6910A" w14:textId="77777777" w:rsidR="00B22600" w:rsidRPr="00B322A8" w:rsidRDefault="00B22600" w:rsidP="000D3028">
            <w:pPr>
              <w:pStyle w:val="TAL"/>
              <w:keepNext w:val="0"/>
            </w:pPr>
            <w:r w:rsidRPr="00B322A8">
              <w:t>1.48</w:t>
            </w:r>
          </w:p>
        </w:tc>
      </w:tr>
      <w:tr w:rsidR="00B22600" w:rsidRPr="00B322A8" w14:paraId="03539344" w14:textId="77777777" w:rsidTr="000D3028">
        <w:trPr>
          <w:trHeight w:val="300"/>
        </w:trPr>
        <w:tc>
          <w:tcPr>
            <w:tcW w:w="1267" w:type="dxa"/>
            <w:noWrap/>
            <w:hideMark/>
          </w:tcPr>
          <w:p w14:paraId="6B1C44BF" w14:textId="77777777" w:rsidR="00B22600" w:rsidRPr="00B322A8" w:rsidRDefault="00B22600" w:rsidP="000D3028">
            <w:pPr>
              <w:pStyle w:val="TAL"/>
              <w:keepNext w:val="0"/>
            </w:pPr>
            <w:r w:rsidRPr="00B322A8">
              <w:t>UE speed [m/s]</w:t>
            </w:r>
          </w:p>
        </w:tc>
        <w:tc>
          <w:tcPr>
            <w:tcW w:w="1100" w:type="dxa"/>
            <w:noWrap/>
            <w:hideMark/>
          </w:tcPr>
          <w:p w14:paraId="368649A0" w14:textId="77777777" w:rsidR="00B22600" w:rsidRPr="00B322A8" w:rsidRDefault="00B22600" w:rsidP="000D3028">
            <w:pPr>
              <w:pStyle w:val="TAL"/>
              <w:keepNext w:val="0"/>
            </w:pPr>
            <w:r w:rsidRPr="00B322A8">
              <w:t>UE DoT Az [°]</w:t>
            </w:r>
          </w:p>
        </w:tc>
        <w:tc>
          <w:tcPr>
            <w:tcW w:w="2107" w:type="dxa"/>
            <w:noWrap/>
            <w:hideMark/>
          </w:tcPr>
          <w:p w14:paraId="58C34AE0"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571C65B7"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7776FE5C" w14:textId="77777777" w:rsidR="00B22600" w:rsidRPr="00B322A8" w:rsidRDefault="00B22600" w:rsidP="000D3028">
            <w:pPr>
              <w:pStyle w:val="TAL"/>
              <w:keepNext w:val="0"/>
            </w:pPr>
            <w:r w:rsidRPr="00B322A8">
              <w:t>K-factor [dB]</w:t>
            </w:r>
          </w:p>
        </w:tc>
        <w:tc>
          <w:tcPr>
            <w:tcW w:w="873" w:type="dxa"/>
            <w:noWrap/>
            <w:hideMark/>
          </w:tcPr>
          <w:p w14:paraId="2B090A4E" w14:textId="77777777" w:rsidR="00B22600" w:rsidRPr="00B322A8" w:rsidRDefault="00B22600" w:rsidP="000D3028">
            <w:pPr>
              <w:pStyle w:val="TAL"/>
              <w:keepNext w:val="0"/>
            </w:pPr>
            <w:r w:rsidRPr="00B322A8">
              <w:t xml:space="preserve"> </w:t>
            </w:r>
          </w:p>
        </w:tc>
        <w:tc>
          <w:tcPr>
            <w:tcW w:w="873" w:type="dxa"/>
            <w:noWrap/>
            <w:hideMark/>
          </w:tcPr>
          <w:p w14:paraId="14DD27FB" w14:textId="77777777" w:rsidR="00B22600" w:rsidRPr="00B322A8" w:rsidRDefault="00B22600" w:rsidP="000D3028">
            <w:pPr>
              <w:pStyle w:val="TAL"/>
              <w:keepNext w:val="0"/>
            </w:pPr>
          </w:p>
        </w:tc>
      </w:tr>
      <w:tr w:rsidR="00B22600" w:rsidRPr="00B322A8" w14:paraId="3794204E" w14:textId="77777777" w:rsidTr="000D3028">
        <w:trPr>
          <w:trHeight w:val="300"/>
        </w:trPr>
        <w:tc>
          <w:tcPr>
            <w:tcW w:w="1267" w:type="dxa"/>
            <w:noWrap/>
            <w:hideMark/>
          </w:tcPr>
          <w:p w14:paraId="38454B54" w14:textId="77777777" w:rsidR="00B22600" w:rsidRPr="00B322A8" w:rsidRDefault="00B22600" w:rsidP="000D3028">
            <w:pPr>
              <w:pStyle w:val="TAL"/>
              <w:keepNext w:val="0"/>
            </w:pPr>
            <w:r w:rsidRPr="00B322A8">
              <w:t>8.33</w:t>
            </w:r>
          </w:p>
        </w:tc>
        <w:tc>
          <w:tcPr>
            <w:tcW w:w="1100" w:type="dxa"/>
            <w:noWrap/>
            <w:hideMark/>
          </w:tcPr>
          <w:p w14:paraId="5567B520" w14:textId="77777777" w:rsidR="00B22600" w:rsidRPr="00B322A8" w:rsidRDefault="00B22600" w:rsidP="000D3028">
            <w:pPr>
              <w:pStyle w:val="TAL"/>
              <w:keepNext w:val="0"/>
            </w:pPr>
            <w:r w:rsidRPr="00B322A8">
              <w:t>142.83</w:t>
            </w:r>
          </w:p>
        </w:tc>
        <w:tc>
          <w:tcPr>
            <w:tcW w:w="2107" w:type="dxa"/>
            <w:noWrap/>
            <w:hideMark/>
          </w:tcPr>
          <w:p w14:paraId="069C74C7" w14:textId="77777777" w:rsidR="00B22600" w:rsidRPr="00B322A8" w:rsidRDefault="00B22600" w:rsidP="000D3028">
            <w:pPr>
              <w:pStyle w:val="TAL"/>
              <w:keepNext w:val="0"/>
            </w:pPr>
            <w:r w:rsidRPr="00B322A8">
              <w:t>(</w:t>
            </w:r>
            <w:proofErr w:type="gramStart"/>
            <w:r w:rsidRPr="00B322A8">
              <w:t>409.22,-</w:t>
            </w:r>
            <w:proofErr w:type="gramEnd"/>
            <w:r w:rsidRPr="00B322A8">
              <w:t>117.68,1.5)</w:t>
            </w:r>
          </w:p>
        </w:tc>
        <w:tc>
          <w:tcPr>
            <w:tcW w:w="2082" w:type="dxa"/>
            <w:noWrap/>
            <w:hideMark/>
          </w:tcPr>
          <w:p w14:paraId="3B38BC34" w14:textId="77777777" w:rsidR="00B22600" w:rsidRPr="00B322A8" w:rsidRDefault="00B22600" w:rsidP="000D3028">
            <w:pPr>
              <w:pStyle w:val="TAL"/>
              <w:keepNext w:val="0"/>
            </w:pPr>
            <w:r w:rsidRPr="00B322A8">
              <w:t>(0,0,25)</w:t>
            </w:r>
          </w:p>
        </w:tc>
        <w:tc>
          <w:tcPr>
            <w:tcW w:w="1058" w:type="dxa"/>
            <w:noWrap/>
            <w:hideMark/>
          </w:tcPr>
          <w:p w14:paraId="0A98DC6D" w14:textId="77777777" w:rsidR="00B22600" w:rsidRPr="00B322A8" w:rsidRDefault="00B22600" w:rsidP="000D3028">
            <w:pPr>
              <w:pStyle w:val="TAL"/>
              <w:keepNext w:val="0"/>
            </w:pPr>
            <w:r w:rsidRPr="00B322A8">
              <w:t>9</w:t>
            </w:r>
          </w:p>
        </w:tc>
        <w:tc>
          <w:tcPr>
            <w:tcW w:w="873" w:type="dxa"/>
            <w:noWrap/>
            <w:hideMark/>
          </w:tcPr>
          <w:p w14:paraId="254D0AA8" w14:textId="77777777" w:rsidR="00B22600" w:rsidRPr="00B322A8" w:rsidRDefault="00B22600" w:rsidP="000D3028">
            <w:pPr>
              <w:pStyle w:val="TAL"/>
              <w:keepNext w:val="0"/>
            </w:pPr>
          </w:p>
        </w:tc>
        <w:tc>
          <w:tcPr>
            <w:tcW w:w="873" w:type="dxa"/>
            <w:noWrap/>
            <w:hideMark/>
          </w:tcPr>
          <w:p w14:paraId="179E8655" w14:textId="77777777" w:rsidR="00B22600" w:rsidRPr="00B322A8" w:rsidRDefault="00B22600" w:rsidP="000D3028">
            <w:pPr>
              <w:pStyle w:val="TAL"/>
              <w:keepNext w:val="0"/>
            </w:pPr>
          </w:p>
        </w:tc>
      </w:tr>
      <w:tr w:rsidR="00B22600" w:rsidRPr="00B322A8" w14:paraId="7522A922" w14:textId="77777777" w:rsidTr="000D3028">
        <w:trPr>
          <w:trHeight w:val="300"/>
        </w:trPr>
        <w:tc>
          <w:tcPr>
            <w:tcW w:w="1267" w:type="dxa"/>
            <w:noWrap/>
            <w:hideMark/>
          </w:tcPr>
          <w:p w14:paraId="48A8175E" w14:textId="77777777" w:rsidR="00B22600" w:rsidRPr="00B322A8" w:rsidRDefault="00B22600" w:rsidP="000D3028">
            <w:pPr>
              <w:pStyle w:val="TAL"/>
              <w:keepNext w:val="0"/>
            </w:pPr>
          </w:p>
        </w:tc>
        <w:tc>
          <w:tcPr>
            <w:tcW w:w="1100" w:type="dxa"/>
            <w:noWrap/>
            <w:hideMark/>
          </w:tcPr>
          <w:p w14:paraId="7395527A" w14:textId="77777777" w:rsidR="00B22600" w:rsidRPr="00B322A8" w:rsidRDefault="00B22600" w:rsidP="000D3028">
            <w:pPr>
              <w:pStyle w:val="TAL"/>
              <w:keepNext w:val="0"/>
            </w:pPr>
          </w:p>
        </w:tc>
        <w:tc>
          <w:tcPr>
            <w:tcW w:w="2107" w:type="dxa"/>
            <w:noWrap/>
            <w:hideMark/>
          </w:tcPr>
          <w:p w14:paraId="428A10A6" w14:textId="77777777" w:rsidR="00B22600" w:rsidRPr="00B322A8" w:rsidRDefault="00B22600" w:rsidP="000D3028">
            <w:pPr>
              <w:pStyle w:val="TAL"/>
              <w:keepNext w:val="0"/>
            </w:pPr>
          </w:p>
        </w:tc>
        <w:tc>
          <w:tcPr>
            <w:tcW w:w="2082" w:type="dxa"/>
            <w:noWrap/>
            <w:hideMark/>
          </w:tcPr>
          <w:p w14:paraId="45AD93BC" w14:textId="77777777" w:rsidR="00B22600" w:rsidRPr="00B322A8" w:rsidRDefault="00B22600" w:rsidP="000D3028">
            <w:pPr>
              <w:pStyle w:val="TAL"/>
              <w:keepNext w:val="0"/>
            </w:pPr>
          </w:p>
        </w:tc>
        <w:tc>
          <w:tcPr>
            <w:tcW w:w="1058" w:type="dxa"/>
            <w:noWrap/>
            <w:hideMark/>
          </w:tcPr>
          <w:p w14:paraId="2F096E90" w14:textId="77777777" w:rsidR="00B22600" w:rsidRPr="00B322A8" w:rsidRDefault="00B22600" w:rsidP="000D3028">
            <w:pPr>
              <w:pStyle w:val="TAL"/>
              <w:keepNext w:val="0"/>
            </w:pPr>
          </w:p>
        </w:tc>
        <w:tc>
          <w:tcPr>
            <w:tcW w:w="873" w:type="dxa"/>
            <w:noWrap/>
            <w:hideMark/>
          </w:tcPr>
          <w:p w14:paraId="17E346EF" w14:textId="77777777" w:rsidR="00B22600" w:rsidRPr="00B322A8" w:rsidRDefault="00B22600" w:rsidP="000D3028">
            <w:pPr>
              <w:pStyle w:val="TAL"/>
              <w:keepNext w:val="0"/>
            </w:pPr>
          </w:p>
        </w:tc>
        <w:tc>
          <w:tcPr>
            <w:tcW w:w="873" w:type="dxa"/>
            <w:noWrap/>
            <w:hideMark/>
          </w:tcPr>
          <w:p w14:paraId="0524F048" w14:textId="77777777" w:rsidR="00B22600" w:rsidRPr="00B322A8" w:rsidRDefault="00B22600" w:rsidP="000D3028">
            <w:pPr>
              <w:pStyle w:val="TAL"/>
              <w:keepNext w:val="0"/>
            </w:pPr>
          </w:p>
        </w:tc>
      </w:tr>
      <w:tr w:rsidR="00B22600" w:rsidRPr="00B322A8" w14:paraId="17132B9F" w14:textId="77777777" w:rsidTr="000D3028">
        <w:trPr>
          <w:trHeight w:val="300"/>
        </w:trPr>
        <w:tc>
          <w:tcPr>
            <w:tcW w:w="1267" w:type="dxa"/>
            <w:shd w:val="clear" w:color="auto" w:fill="EDEDED" w:themeFill="accent3" w:themeFillTint="33"/>
            <w:noWrap/>
            <w:hideMark/>
          </w:tcPr>
          <w:p w14:paraId="4DBF7948"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459CA9C7" w14:textId="77777777" w:rsidR="00B22600" w:rsidRPr="00B322A8" w:rsidRDefault="00B22600" w:rsidP="000D3028">
            <w:pPr>
              <w:pStyle w:val="TAL"/>
              <w:keepNext w:val="0"/>
            </w:pPr>
            <w:r w:rsidRPr="00B322A8">
              <w:t>10</w:t>
            </w:r>
          </w:p>
        </w:tc>
        <w:tc>
          <w:tcPr>
            <w:tcW w:w="2107" w:type="dxa"/>
            <w:shd w:val="clear" w:color="auto" w:fill="EDEDED" w:themeFill="accent3" w:themeFillTint="33"/>
            <w:noWrap/>
            <w:hideMark/>
          </w:tcPr>
          <w:p w14:paraId="262A2357" w14:textId="77777777" w:rsidR="00B22600" w:rsidRPr="00B322A8" w:rsidRDefault="00B22600" w:rsidP="000D3028">
            <w:pPr>
              <w:pStyle w:val="TAL"/>
              <w:keepNext w:val="0"/>
            </w:pPr>
          </w:p>
        </w:tc>
        <w:tc>
          <w:tcPr>
            <w:tcW w:w="2082" w:type="dxa"/>
            <w:shd w:val="clear" w:color="auto" w:fill="EDEDED" w:themeFill="accent3" w:themeFillTint="33"/>
            <w:noWrap/>
            <w:hideMark/>
          </w:tcPr>
          <w:p w14:paraId="399A9799" w14:textId="77777777" w:rsidR="00B22600" w:rsidRPr="00B322A8" w:rsidRDefault="00B22600" w:rsidP="000D3028">
            <w:pPr>
              <w:pStyle w:val="TAL"/>
              <w:keepNext w:val="0"/>
            </w:pPr>
          </w:p>
        </w:tc>
        <w:tc>
          <w:tcPr>
            <w:tcW w:w="1058" w:type="dxa"/>
            <w:shd w:val="clear" w:color="auto" w:fill="EDEDED" w:themeFill="accent3" w:themeFillTint="33"/>
            <w:noWrap/>
            <w:hideMark/>
          </w:tcPr>
          <w:p w14:paraId="7AB69DFF" w14:textId="77777777" w:rsidR="00B22600" w:rsidRPr="00B322A8" w:rsidRDefault="00B22600" w:rsidP="000D3028">
            <w:pPr>
              <w:pStyle w:val="TAL"/>
              <w:keepNext w:val="0"/>
            </w:pPr>
          </w:p>
        </w:tc>
        <w:tc>
          <w:tcPr>
            <w:tcW w:w="873" w:type="dxa"/>
            <w:shd w:val="clear" w:color="auto" w:fill="EDEDED" w:themeFill="accent3" w:themeFillTint="33"/>
            <w:noWrap/>
            <w:hideMark/>
          </w:tcPr>
          <w:p w14:paraId="4AD84289" w14:textId="77777777" w:rsidR="00B22600" w:rsidRPr="00B322A8" w:rsidRDefault="00B22600" w:rsidP="000D3028">
            <w:pPr>
              <w:pStyle w:val="TAL"/>
              <w:keepNext w:val="0"/>
            </w:pPr>
          </w:p>
        </w:tc>
        <w:tc>
          <w:tcPr>
            <w:tcW w:w="873" w:type="dxa"/>
            <w:shd w:val="clear" w:color="auto" w:fill="EDEDED" w:themeFill="accent3" w:themeFillTint="33"/>
            <w:noWrap/>
            <w:hideMark/>
          </w:tcPr>
          <w:p w14:paraId="657D6832" w14:textId="77777777" w:rsidR="00B22600" w:rsidRPr="00B322A8" w:rsidRDefault="00B22600" w:rsidP="000D3028">
            <w:pPr>
              <w:pStyle w:val="TAL"/>
              <w:keepNext w:val="0"/>
            </w:pPr>
          </w:p>
        </w:tc>
      </w:tr>
      <w:tr w:rsidR="00B22600" w:rsidRPr="00B322A8" w14:paraId="13AADFB8" w14:textId="77777777" w:rsidTr="000D3028">
        <w:trPr>
          <w:trHeight w:val="300"/>
        </w:trPr>
        <w:tc>
          <w:tcPr>
            <w:tcW w:w="1267" w:type="dxa"/>
            <w:noWrap/>
            <w:hideMark/>
          </w:tcPr>
          <w:p w14:paraId="557D23FD" w14:textId="77777777" w:rsidR="00B22600" w:rsidRPr="00B322A8" w:rsidRDefault="00B22600" w:rsidP="000D3028">
            <w:pPr>
              <w:pStyle w:val="TAL"/>
              <w:keepNext w:val="0"/>
            </w:pPr>
            <w:r w:rsidRPr="00B322A8">
              <w:t>Cluster#</w:t>
            </w:r>
          </w:p>
        </w:tc>
        <w:tc>
          <w:tcPr>
            <w:tcW w:w="1100" w:type="dxa"/>
            <w:noWrap/>
            <w:hideMark/>
          </w:tcPr>
          <w:p w14:paraId="3CDA87B6" w14:textId="77777777" w:rsidR="00B22600" w:rsidRPr="00B322A8" w:rsidRDefault="00B22600" w:rsidP="000D3028">
            <w:pPr>
              <w:pStyle w:val="TAL"/>
              <w:keepNext w:val="0"/>
            </w:pPr>
            <w:r w:rsidRPr="00B322A8">
              <w:t>Power [dB]</w:t>
            </w:r>
          </w:p>
        </w:tc>
        <w:tc>
          <w:tcPr>
            <w:tcW w:w="2107" w:type="dxa"/>
            <w:noWrap/>
            <w:hideMark/>
          </w:tcPr>
          <w:p w14:paraId="2695330D" w14:textId="77777777" w:rsidR="00B22600" w:rsidRPr="00B322A8" w:rsidRDefault="00B22600" w:rsidP="000D3028">
            <w:pPr>
              <w:pStyle w:val="TAL"/>
              <w:keepNext w:val="0"/>
            </w:pPr>
            <w:r w:rsidRPr="00B322A8">
              <w:t>Excess delay [ns]</w:t>
            </w:r>
          </w:p>
        </w:tc>
        <w:tc>
          <w:tcPr>
            <w:tcW w:w="2082" w:type="dxa"/>
            <w:noWrap/>
            <w:hideMark/>
          </w:tcPr>
          <w:p w14:paraId="44D43CB5" w14:textId="77777777" w:rsidR="00B22600" w:rsidRPr="00B322A8" w:rsidRDefault="00B22600" w:rsidP="000D3028">
            <w:pPr>
              <w:pStyle w:val="TAL"/>
              <w:keepNext w:val="0"/>
            </w:pPr>
            <w:r w:rsidRPr="00B322A8">
              <w:t>AoA [°]</w:t>
            </w:r>
          </w:p>
        </w:tc>
        <w:tc>
          <w:tcPr>
            <w:tcW w:w="1058" w:type="dxa"/>
            <w:noWrap/>
            <w:hideMark/>
          </w:tcPr>
          <w:p w14:paraId="1D29D46E"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68C75048" w14:textId="77777777" w:rsidR="00B22600" w:rsidRPr="00B322A8" w:rsidRDefault="00B22600" w:rsidP="000D3028">
            <w:pPr>
              <w:pStyle w:val="TAL"/>
              <w:keepNext w:val="0"/>
            </w:pPr>
            <w:r w:rsidRPr="00B322A8">
              <w:t>ASA [°]</w:t>
            </w:r>
          </w:p>
        </w:tc>
        <w:tc>
          <w:tcPr>
            <w:tcW w:w="873" w:type="dxa"/>
            <w:noWrap/>
            <w:hideMark/>
          </w:tcPr>
          <w:p w14:paraId="415FCF92"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04D67675" w14:textId="77777777" w:rsidTr="000D3028">
        <w:trPr>
          <w:trHeight w:val="300"/>
        </w:trPr>
        <w:tc>
          <w:tcPr>
            <w:tcW w:w="1267" w:type="dxa"/>
            <w:noWrap/>
            <w:hideMark/>
          </w:tcPr>
          <w:p w14:paraId="1D555ADB" w14:textId="77777777" w:rsidR="00B22600" w:rsidRPr="00B322A8" w:rsidRDefault="00B22600" w:rsidP="000D3028">
            <w:pPr>
              <w:pStyle w:val="TAL"/>
              <w:keepNext w:val="0"/>
            </w:pPr>
            <w:r w:rsidRPr="00B322A8">
              <w:t>1</w:t>
            </w:r>
          </w:p>
        </w:tc>
        <w:tc>
          <w:tcPr>
            <w:tcW w:w="1100" w:type="dxa"/>
            <w:noWrap/>
            <w:hideMark/>
          </w:tcPr>
          <w:p w14:paraId="6E8B4232" w14:textId="77777777" w:rsidR="00B22600" w:rsidRPr="00B322A8" w:rsidRDefault="00B22600" w:rsidP="000D3028">
            <w:pPr>
              <w:pStyle w:val="TAL"/>
              <w:keepNext w:val="0"/>
            </w:pPr>
            <w:r w:rsidRPr="00B322A8">
              <w:t>-18.8</w:t>
            </w:r>
          </w:p>
        </w:tc>
        <w:tc>
          <w:tcPr>
            <w:tcW w:w="2107" w:type="dxa"/>
            <w:noWrap/>
            <w:hideMark/>
          </w:tcPr>
          <w:p w14:paraId="6F7772AB" w14:textId="77777777" w:rsidR="00B22600" w:rsidRPr="00B322A8" w:rsidRDefault="00B22600" w:rsidP="000D3028">
            <w:pPr>
              <w:pStyle w:val="TAL"/>
              <w:keepNext w:val="0"/>
            </w:pPr>
            <w:r w:rsidRPr="00B322A8">
              <w:t>0</w:t>
            </w:r>
          </w:p>
        </w:tc>
        <w:tc>
          <w:tcPr>
            <w:tcW w:w="2082" w:type="dxa"/>
            <w:noWrap/>
            <w:hideMark/>
          </w:tcPr>
          <w:p w14:paraId="547709B9" w14:textId="77777777" w:rsidR="00B22600" w:rsidRPr="00B322A8" w:rsidRDefault="00B22600" w:rsidP="000D3028">
            <w:pPr>
              <w:pStyle w:val="TAL"/>
              <w:keepNext w:val="0"/>
            </w:pPr>
            <w:r w:rsidRPr="00B322A8">
              <w:t>56.01</w:t>
            </w:r>
          </w:p>
        </w:tc>
        <w:tc>
          <w:tcPr>
            <w:tcW w:w="1058" w:type="dxa"/>
            <w:noWrap/>
            <w:hideMark/>
          </w:tcPr>
          <w:p w14:paraId="75BCE4EE" w14:textId="77777777" w:rsidR="00B22600" w:rsidRPr="00B322A8" w:rsidRDefault="00B22600" w:rsidP="000D3028">
            <w:pPr>
              <w:pStyle w:val="TAL"/>
              <w:keepNext w:val="0"/>
            </w:pPr>
            <w:r w:rsidRPr="00B322A8">
              <w:t>-77.76</w:t>
            </w:r>
          </w:p>
        </w:tc>
        <w:tc>
          <w:tcPr>
            <w:tcW w:w="873" w:type="dxa"/>
            <w:noWrap/>
            <w:hideMark/>
          </w:tcPr>
          <w:p w14:paraId="6AA77FC9" w14:textId="77777777" w:rsidR="00B22600" w:rsidRPr="00B322A8" w:rsidRDefault="00B22600" w:rsidP="000D3028">
            <w:pPr>
              <w:pStyle w:val="TAL"/>
              <w:keepNext w:val="0"/>
            </w:pPr>
            <w:r w:rsidRPr="00B322A8">
              <w:t>9.56</w:t>
            </w:r>
          </w:p>
        </w:tc>
        <w:tc>
          <w:tcPr>
            <w:tcW w:w="873" w:type="dxa"/>
            <w:noWrap/>
            <w:hideMark/>
          </w:tcPr>
          <w:p w14:paraId="36DE2FA4" w14:textId="77777777" w:rsidR="00B22600" w:rsidRPr="00B322A8" w:rsidRDefault="00B22600" w:rsidP="000D3028">
            <w:pPr>
              <w:pStyle w:val="TAL"/>
              <w:keepNext w:val="0"/>
            </w:pPr>
            <w:r w:rsidRPr="00B322A8">
              <w:t>98.73</w:t>
            </w:r>
          </w:p>
        </w:tc>
      </w:tr>
      <w:tr w:rsidR="00B22600" w:rsidRPr="00B322A8" w14:paraId="673B6CAE" w14:textId="77777777" w:rsidTr="000D3028">
        <w:trPr>
          <w:trHeight w:val="300"/>
        </w:trPr>
        <w:tc>
          <w:tcPr>
            <w:tcW w:w="1267" w:type="dxa"/>
            <w:noWrap/>
            <w:hideMark/>
          </w:tcPr>
          <w:p w14:paraId="328B0BBF" w14:textId="77777777" w:rsidR="00B22600" w:rsidRPr="00B322A8" w:rsidRDefault="00B22600" w:rsidP="000D3028">
            <w:pPr>
              <w:pStyle w:val="TAL"/>
              <w:keepNext w:val="0"/>
            </w:pPr>
            <w:r w:rsidRPr="00B322A8">
              <w:t>2</w:t>
            </w:r>
          </w:p>
        </w:tc>
        <w:tc>
          <w:tcPr>
            <w:tcW w:w="1100" w:type="dxa"/>
            <w:noWrap/>
            <w:hideMark/>
          </w:tcPr>
          <w:p w14:paraId="1B4E5C6E" w14:textId="77777777" w:rsidR="00B22600" w:rsidRPr="00B322A8" w:rsidRDefault="00B22600" w:rsidP="000D3028">
            <w:pPr>
              <w:pStyle w:val="TAL"/>
              <w:keepNext w:val="0"/>
            </w:pPr>
            <w:r w:rsidRPr="00B322A8">
              <w:t>-5.4</w:t>
            </w:r>
          </w:p>
        </w:tc>
        <w:tc>
          <w:tcPr>
            <w:tcW w:w="2107" w:type="dxa"/>
            <w:noWrap/>
            <w:hideMark/>
          </w:tcPr>
          <w:p w14:paraId="283CAAB9" w14:textId="77777777" w:rsidR="00B22600" w:rsidRPr="00B322A8" w:rsidRDefault="00B22600" w:rsidP="000D3028">
            <w:pPr>
              <w:pStyle w:val="TAL"/>
              <w:keepNext w:val="0"/>
            </w:pPr>
            <w:r w:rsidRPr="00B322A8">
              <w:t>139</w:t>
            </w:r>
          </w:p>
        </w:tc>
        <w:tc>
          <w:tcPr>
            <w:tcW w:w="2082" w:type="dxa"/>
            <w:noWrap/>
            <w:hideMark/>
          </w:tcPr>
          <w:p w14:paraId="3A6E4EFA" w14:textId="77777777" w:rsidR="00B22600" w:rsidRPr="00B322A8" w:rsidRDefault="00B22600" w:rsidP="000D3028">
            <w:pPr>
              <w:pStyle w:val="TAL"/>
              <w:keepNext w:val="0"/>
            </w:pPr>
            <w:r w:rsidRPr="00B322A8">
              <w:t>-168.4</w:t>
            </w:r>
          </w:p>
        </w:tc>
        <w:tc>
          <w:tcPr>
            <w:tcW w:w="1058" w:type="dxa"/>
            <w:noWrap/>
            <w:hideMark/>
          </w:tcPr>
          <w:p w14:paraId="34D8A982" w14:textId="77777777" w:rsidR="00B22600" w:rsidRPr="00B322A8" w:rsidRDefault="00B22600" w:rsidP="000D3028">
            <w:pPr>
              <w:pStyle w:val="TAL"/>
              <w:keepNext w:val="0"/>
            </w:pPr>
            <w:r w:rsidRPr="00B322A8">
              <w:t>-16.97</w:t>
            </w:r>
          </w:p>
        </w:tc>
        <w:tc>
          <w:tcPr>
            <w:tcW w:w="873" w:type="dxa"/>
            <w:noWrap/>
            <w:hideMark/>
          </w:tcPr>
          <w:p w14:paraId="76EBAE26" w14:textId="77777777" w:rsidR="00B22600" w:rsidRPr="00B322A8" w:rsidRDefault="00B22600" w:rsidP="000D3028">
            <w:pPr>
              <w:pStyle w:val="TAL"/>
              <w:keepNext w:val="0"/>
            </w:pPr>
            <w:r w:rsidRPr="00B322A8">
              <w:t>9.56</w:t>
            </w:r>
          </w:p>
        </w:tc>
        <w:tc>
          <w:tcPr>
            <w:tcW w:w="873" w:type="dxa"/>
            <w:noWrap/>
            <w:hideMark/>
          </w:tcPr>
          <w:p w14:paraId="4A84E469" w14:textId="77777777" w:rsidR="00B22600" w:rsidRPr="00B322A8" w:rsidRDefault="00B22600" w:rsidP="000D3028">
            <w:pPr>
              <w:pStyle w:val="TAL"/>
              <w:keepNext w:val="0"/>
            </w:pPr>
            <w:r w:rsidRPr="00B322A8">
              <w:t>100.52</w:t>
            </w:r>
          </w:p>
        </w:tc>
      </w:tr>
      <w:tr w:rsidR="00B22600" w:rsidRPr="00B322A8" w14:paraId="0DE79F8A" w14:textId="77777777" w:rsidTr="000D3028">
        <w:trPr>
          <w:trHeight w:val="300"/>
        </w:trPr>
        <w:tc>
          <w:tcPr>
            <w:tcW w:w="1267" w:type="dxa"/>
            <w:noWrap/>
            <w:hideMark/>
          </w:tcPr>
          <w:p w14:paraId="6DC5358F" w14:textId="77777777" w:rsidR="00B22600" w:rsidRPr="00B322A8" w:rsidRDefault="00B22600" w:rsidP="000D3028">
            <w:pPr>
              <w:pStyle w:val="TAL"/>
              <w:keepNext w:val="0"/>
            </w:pPr>
            <w:r w:rsidRPr="00B322A8">
              <w:t>3</w:t>
            </w:r>
          </w:p>
        </w:tc>
        <w:tc>
          <w:tcPr>
            <w:tcW w:w="1100" w:type="dxa"/>
            <w:noWrap/>
            <w:hideMark/>
          </w:tcPr>
          <w:p w14:paraId="41A4B3CC" w14:textId="77777777" w:rsidR="00B22600" w:rsidRPr="00B322A8" w:rsidRDefault="00B22600" w:rsidP="000D3028">
            <w:pPr>
              <w:pStyle w:val="TAL"/>
              <w:keepNext w:val="0"/>
            </w:pPr>
            <w:r w:rsidRPr="00B322A8">
              <w:t>-7.6</w:t>
            </w:r>
          </w:p>
        </w:tc>
        <w:tc>
          <w:tcPr>
            <w:tcW w:w="2107" w:type="dxa"/>
            <w:noWrap/>
            <w:hideMark/>
          </w:tcPr>
          <w:p w14:paraId="669274E5" w14:textId="77777777" w:rsidR="00B22600" w:rsidRPr="00B322A8" w:rsidRDefault="00B22600" w:rsidP="000D3028">
            <w:pPr>
              <w:pStyle w:val="TAL"/>
              <w:keepNext w:val="0"/>
            </w:pPr>
            <w:r w:rsidRPr="00B322A8">
              <w:t>147</w:t>
            </w:r>
          </w:p>
        </w:tc>
        <w:tc>
          <w:tcPr>
            <w:tcW w:w="2082" w:type="dxa"/>
            <w:noWrap/>
            <w:hideMark/>
          </w:tcPr>
          <w:p w14:paraId="1B9B6297" w14:textId="77777777" w:rsidR="00B22600" w:rsidRPr="00B322A8" w:rsidRDefault="00B22600" w:rsidP="000D3028">
            <w:pPr>
              <w:pStyle w:val="TAL"/>
              <w:keepNext w:val="0"/>
            </w:pPr>
            <w:r w:rsidRPr="00B322A8">
              <w:t>-168.4</w:t>
            </w:r>
          </w:p>
        </w:tc>
        <w:tc>
          <w:tcPr>
            <w:tcW w:w="1058" w:type="dxa"/>
            <w:noWrap/>
            <w:hideMark/>
          </w:tcPr>
          <w:p w14:paraId="3321F5D3" w14:textId="77777777" w:rsidR="00B22600" w:rsidRPr="00B322A8" w:rsidRDefault="00B22600" w:rsidP="000D3028">
            <w:pPr>
              <w:pStyle w:val="TAL"/>
              <w:keepNext w:val="0"/>
            </w:pPr>
            <w:r w:rsidRPr="00B322A8">
              <w:t>-16.97</w:t>
            </w:r>
          </w:p>
        </w:tc>
        <w:tc>
          <w:tcPr>
            <w:tcW w:w="873" w:type="dxa"/>
            <w:noWrap/>
            <w:hideMark/>
          </w:tcPr>
          <w:p w14:paraId="38E0779E" w14:textId="77777777" w:rsidR="00B22600" w:rsidRPr="00B322A8" w:rsidRDefault="00B22600" w:rsidP="000D3028">
            <w:pPr>
              <w:pStyle w:val="TAL"/>
              <w:keepNext w:val="0"/>
            </w:pPr>
            <w:r w:rsidRPr="00B322A8">
              <w:t>8.604</w:t>
            </w:r>
          </w:p>
        </w:tc>
        <w:tc>
          <w:tcPr>
            <w:tcW w:w="873" w:type="dxa"/>
            <w:noWrap/>
            <w:hideMark/>
          </w:tcPr>
          <w:p w14:paraId="1659CBAE" w14:textId="77777777" w:rsidR="00B22600" w:rsidRPr="00B322A8" w:rsidRDefault="00B22600" w:rsidP="000D3028">
            <w:pPr>
              <w:pStyle w:val="TAL"/>
              <w:keepNext w:val="0"/>
            </w:pPr>
            <w:r w:rsidRPr="00B322A8">
              <w:t>100.52</w:t>
            </w:r>
          </w:p>
        </w:tc>
      </w:tr>
      <w:tr w:rsidR="00B22600" w:rsidRPr="00B322A8" w14:paraId="2B74DFBC" w14:textId="77777777" w:rsidTr="000D3028">
        <w:trPr>
          <w:trHeight w:val="300"/>
        </w:trPr>
        <w:tc>
          <w:tcPr>
            <w:tcW w:w="1267" w:type="dxa"/>
            <w:noWrap/>
            <w:hideMark/>
          </w:tcPr>
          <w:p w14:paraId="09E035FF" w14:textId="77777777" w:rsidR="00B22600" w:rsidRPr="00B322A8" w:rsidRDefault="00B22600" w:rsidP="000D3028">
            <w:pPr>
              <w:pStyle w:val="TAL"/>
              <w:keepNext w:val="0"/>
            </w:pPr>
            <w:r w:rsidRPr="00B322A8">
              <w:t>4</w:t>
            </w:r>
          </w:p>
        </w:tc>
        <w:tc>
          <w:tcPr>
            <w:tcW w:w="1100" w:type="dxa"/>
            <w:noWrap/>
            <w:hideMark/>
          </w:tcPr>
          <w:p w14:paraId="79842856" w14:textId="77777777" w:rsidR="00B22600" w:rsidRPr="00B322A8" w:rsidRDefault="00B22600" w:rsidP="000D3028">
            <w:pPr>
              <w:pStyle w:val="TAL"/>
              <w:keepNext w:val="0"/>
            </w:pPr>
            <w:r w:rsidRPr="00B322A8">
              <w:t>-11.4</w:t>
            </w:r>
          </w:p>
        </w:tc>
        <w:tc>
          <w:tcPr>
            <w:tcW w:w="2107" w:type="dxa"/>
            <w:noWrap/>
            <w:hideMark/>
          </w:tcPr>
          <w:p w14:paraId="5E0C6DFE" w14:textId="77777777" w:rsidR="00B22600" w:rsidRPr="00B322A8" w:rsidRDefault="00B22600" w:rsidP="000D3028">
            <w:pPr>
              <w:pStyle w:val="TAL"/>
              <w:keepNext w:val="0"/>
            </w:pPr>
            <w:r w:rsidRPr="00B322A8">
              <w:t>168</w:t>
            </w:r>
          </w:p>
        </w:tc>
        <w:tc>
          <w:tcPr>
            <w:tcW w:w="2082" w:type="dxa"/>
            <w:noWrap/>
            <w:hideMark/>
          </w:tcPr>
          <w:p w14:paraId="1DE481C4" w14:textId="77777777" w:rsidR="00B22600" w:rsidRPr="00B322A8" w:rsidRDefault="00B22600" w:rsidP="000D3028">
            <w:pPr>
              <w:pStyle w:val="TAL"/>
              <w:keepNext w:val="0"/>
            </w:pPr>
            <w:r w:rsidRPr="00B322A8">
              <w:t>78</w:t>
            </w:r>
          </w:p>
        </w:tc>
        <w:tc>
          <w:tcPr>
            <w:tcW w:w="1058" w:type="dxa"/>
            <w:noWrap/>
            <w:hideMark/>
          </w:tcPr>
          <w:p w14:paraId="62530388" w14:textId="77777777" w:rsidR="00B22600" w:rsidRPr="00B322A8" w:rsidRDefault="00B22600" w:rsidP="000D3028">
            <w:pPr>
              <w:pStyle w:val="TAL"/>
              <w:keepNext w:val="0"/>
            </w:pPr>
            <w:r w:rsidRPr="00B322A8">
              <w:t>16.02</w:t>
            </w:r>
          </w:p>
        </w:tc>
        <w:tc>
          <w:tcPr>
            <w:tcW w:w="873" w:type="dxa"/>
            <w:noWrap/>
            <w:hideMark/>
          </w:tcPr>
          <w:p w14:paraId="25BB759D" w14:textId="77777777" w:rsidR="00B22600" w:rsidRPr="00B322A8" w:rsidRDefault="00B22600" w:rsidP="000D3028">
            <w:pPr>
              <w:pStyle w:val="TAL"/>
              <w:keepNext w:val="0"/>
            </w:pPr>
            <w:r w:rsidRPr="00B322A8">
              <w:t>9.56</w:t>
            </w:r>
          </w:p>
        </w:tc>
        <w:tc>
          <w:tcPr>
            <w:tcW w:w="873" w:type="dxa"/>
            <w:noWrap/>
            <w:hideMark/>
          </w:tcPr>
          <w:p w14:paraId="239BCF85" w14:textId="77777777" w:rsidR="00B22600" w:rsidRPr="00B322A8" w:rsidRDefault="00B22600" w:rsidP="000D3028">
            <w:pPr>
              <w:pStyle w:val="TAL"/>
              <w:keepNext w:val="0"/>
            </w:pPr>
            <w:r w:rsidRPr="00B322A8">
              <w:t>101.72</w:t>
            </w:r>
          </w:p>
        </w:tc>
      </w:tr>
      <w:tr w:rsidR="00B22600" w:rsidRPr="00B322A8" w14:paraId="4A9DEE93" w14:textId="77777777" w:rsidTr="000D3028">
        <w:trPr>
          <w:trHeight w:val="300"/>
        </w:trPr>
        <w:tc>
          <w:tcPr>
            <w:tcW w:w="1267" w:type="dxa"/>
            <w:noWrap/>
            <w:hideMark/>
          </w:tcPr>
          <w:p w14:paraId="3DB7EE89" w14:textId="77777777" w:rsidR="00B22600" w:rsidRPr="00B322A8" w:rsidRDefault="00B22600" w:rsidP="000D3028">
            <w:pPr>
              <w:pStyle w:val="TAL"/>
              <w:keepNext w:val="0"/>
            </w:pPr>
            <w:r w:rsidRPr="00B322A8">
              <w:t>5</w:t>
            </w:r>
          </w:p>
        </w:tc>
        <w:tc>
          <w:tcPr>
            <w:tcW w:w="1100" w:type="dxa"/>
            <w:noWrap/>
            <w:hideMark/>
          </w:tcPr>
          <w:p w14:paraId="5446E34C" w14:textId="77777777" w:rsidR="00B22600" w:rsidRPr="00B322A8" w:rsidRDefault="00B22600" w:rsidP="000D3028">
            <w:pPr>
              <w:pStyle w:val="TAL"/>
              <w:keepNext w:val="0"/>
            </w:pPr>
            <w:r w:rsidRPr="00B322A8">
              <w:t>-13.6</w:t>
            </w:r>
          </w:p>
        </w:tc>
        <w:tc>
          <w:tcPr>
            <w:tcW w:w="2107" w:type="dxa"/>
            <w:noWrap/>
            <w:hideMark/>
          </w:tcPr>
          <w:p w14:paraId="3E8AB92B" w14:textId="77777777" w:rsidR="00B22600" w:rsidRPr="00B322A8" w:rsidRDefault="00B22600" w:rsidP="000D3028">
            <w:pPr>
              <w:pStyle w:val="TAL"/>
              <w:keepNext w:val="0"/>
            </w:pPr>
            <w:r w:rsidRPr="00B322A8">
              <w:t>196</w:t>
            </w:r>
          </w:p>
        </w:tc>
        <w:tc>
          <w:tcPr>
            <w:tcW w:w="2082" w:type="dxa"/>
            <w:noWrap/>
            <w:hideMark/>
          </w:tcPr>
          <w:p w14:paraId="6AEE894D" w14:textId="77777777" w:rsidR="00B22600" w:rsidRPr="00B322A8" w:rsidRDefault="00B22600" w:rsidP="000D3028">
            <w:pPr>
              <w:pStyle w:val="TAL"/>
              <w:keepNext w:val="0"/>
            </w:pPr>
            <w:r w:rsidRPr="00B322A8">
              <w:t>78</w:t>
            </w:r>
          </w:p>
        </w:tc>
        <w:tc>
          <w:tcPr>
            <w:tcW w:w="1058" w:type="dxa"/>
            <w:noWrap/>
            <w:hideMark/>
          </w:tcPr>
          <w:p w14:paraId="5C163147" w14:textId="77777777" w:rsidR="00B22600" w:rsidRPr="00B322A8" w:rsidRDefault="00B22600" w:rsidP="000D3028">
            <w:pPr>
              <w:pStyle w:val="TAL"/>
              <w:keepNext w:val="0"/>
            </w:pPr>
            <w:r w:rsidRPr="00B322A8">
              <w:t>16.02</w:t>
            </w:r>
          </w:p>
        </w:tc>
        <w:tc>
          <w:tcPr>
            <w:tcW w:w="873" w:type="dxa"/>
            <w:noWrap/>
            <w:hideMark/>
          </w:tcPr>
          <w:p w14:paraId="5A6D569F" w14:textId="77777777" w:rsidR="00B22600" w:rsidRPr="00B322A8" w:rsidRDefault="00B22600" w:rsidP="000D3028">
            <w:pPr>
              <w:pStyle w:val="TAL"/>
              <w:keepNext w:val="0"/>
            </w:pPr>
            <w:r w:rsidRPr="00B322A8">
              <w:t>8.604</w:t>
            </w:r>
          </w:p>
        </w:tc>
        <w:tc>
          <w:tcPr>
            <w:tcW w:w="873" w:type="dxa"/>
            <w:noWrap/>
            <w:hideMark/>
          </w:tcPr>
          <w:p w14:paraId="2FA0E5D5" w14:textId="77777777" w:rsidR="00B22600" w:rsidRPr="00B322A8" w:rsidRDefault="00B22600" w:rsidP="000D3028">
            <w:pPr>
              <w:pStyle w:val="TAL"/>
              <w:keepNext w:val="0"/>
            </w:pPr>
            <w:r w:rsidRPr="00B322A8">
              <w:t>101.72</w:t>
            </w:r>
          </w:p>
        </w:tc>
      </w:tr>
      <w:tr w:rsidR="00B22600" w:rsidRPr="00B322A8" w14:paraId="52E29E77" w14:textId="77777777" w:rsidTr="000D3028">
        <w:trPr>
          <w:trHeight w:val="300"/>
        </w:trPr>
        <w:tc>
          <w:tcPr>
            <w:tcW w:w="1267" w:type="dxa"/>
            <w:noWrap/>
            <w:hideMark/>
          </w:tcPr>
          <w:p w14:paraId="27D66135" w14:textId="77777777" w:rsidR="00B22600" w:rsidRPr="00B322A8" w:rsidRDefault="00B22600" w:rsidP="000D3028">
            <w:pPr>
              <w:pStyle w:val="TAL"/>
              <w:keepNext w:val="0"/>
            </w:pPr>
            <w:r w:rsidRPr="00B322A8">
              <w:t>6</w:t>
            </w:r>
          </w:p>
        </w:tc>
        <w:tc>
          <w:tcPr>
            <w:tcW w:w="1100" w:type="dxa"/>
            <w:noWrap/>
            <w:hideMark/>
          </w:tcPr>
          <w:p w14:paraId="665C05FE" w14:textId="77777777" w:rsidR="00B22600" w:rsidRPr="00B322A8" w:rsidRDefault="00B22600" w:rsidP="000D3028">
            <w:pPr>
              <w:pStyle w:val="TAL"/>
              <w:keepNext w:val="0"/>
            </w:pPr>
            <w:r w:rsidRPr="00B322A8">
              <w:t>-15.9</w:t>
            </w:r>
          </w:p>
        </w:tc>
        <w:tc>
          <w:tcPr>
            <w:tcW w:w="2107" w:type="dxa"/>
            <w:noWrap/>
            <w:hideMark/>
          </w:tcPr>
          <w:p w14:paraId="735ED602" w14:textId="77777777" w:rsidR="00B22600" w:rsidRPr="00B322A8" w:rsidRDefault="00B22600" w:rsidP="000D3028">
            <w:pPr>
              <w:pStyle w:val="TAL"/>
              <w:keepNext w:val="0"/>
            </w:pPr>
            <w:r w:rsidRPr="00B322A8">
              <w:t>209</w:t>
            </w:r>
          </w:p>
        </w:tc>
        <w:tc>
          <w:tcPr>
            <w:tcW w:w="2082" w:type="dxa"/>
            <w:noWrap/>
            <w:hideMark/>
          </w:tcPr>
          <w:p w14:paraId="18450AC8" w14:textId="77777777" w:rsidR="00B22600" w:rsidRPr="00B322A8" w:rsidRDefault="00B22600" w:rsidP="000D3028">
            <w:pPr>
              <w:pStyle w:val="TAL"/>
              <w:keepNext w:val="0"/>
            </w:pPr>
            <w:r w:rsidRPr="00B322A8">
              <w:t>-37.24</w:t>
            </w:r>
          </w:p>
        </w:tc>
        <w:tc>
          <w:tcPr>
            <w:tcW w:w="1058" w:type="dxa"/>
            <w:noWrap/>
            <w:hideMark/>
          </w:tcPr>
          <w:p w14:paraId="2BBB5E78" w14:textId="77777777" w:rsidR="00B22600" w:rsidRPr="00B322A8" w:rsidRDefault="00B22600" w:rsidP="000D3028">
            <w:pPr>
              <w:pStyle w:val="TAL"/>
              <w:keepNext w:val="0"/>
            </w:pPr>
            <w:r w:rsidRPr="00B322A8">
              <w:t>26.97</w:t>
            </w:r>
          </w:p>
        </w:tc>
        <w:tc>
          <w:tcPr>
            <w:tcW w:w="873" w:type="dxa"/>
            <w:noWrap/>
            <w:hideMark/>
          </w:tcPr>
          <w:p w14:paraId="4E23E3D4" w14:textId="77777777" w:rsidR="00B22600" w:rsidRPr="00B322A8" w:rsidRDefault="00B22600" w:rsidP="000D3028">
            <w:pPr>
              <w:pStyle w:val="TAL"/>
              <w:keepNext w:val="0"/>
            </w:pPr>
            <w:r w:rsidRPr="00B322A8">
              <w:t>9.56</w:t>
            </w:r>
          </w:p>
        </w:tc>
        <w:tc>
          <w:tcPr>
            <w:tcW w:w="873" w:type="dxa"/>
            <w:noWrap/>
            <w:hideMark/>
          </w:tcPr>
          <w:p w14:paraId="51E82BBC" w14:textId="77777777" w:rsidR="00B22600" w:rsidRPr="00B322A8" w:rsidRDefault="00B22600" w:rsidP="000D3028">
            <w:pPr>
              <w:pStyle w:val="TAL"/>
              <w:keepNext w:val="0"/>
            </w:pPr>
            <w:r w:rsidRPr="00B322A8">
              <w:t>102.9</w:t>
            </w:r>
          </w:p>
        </w:tc>
      </w:tr>
      <w:tr w:rsidR="00B22600" w:rsidRPr="00B322A8" w14:paraId="77C9436D" w14:textId="77777777" w:rsidTr="000D3028">
        <w:trPr>
          <w:trHeight w:val="300"/>
        </w:trPr>
        <w:tc>
          <w:tcPr>
            <w:tcW w:w="1267" w:type="dxa"/>
            <w:noWrap/>
            <w:hideMark/>
          </w:tcPr>
          <w:p w14:paraId="5AE62CE5" w14:textId="77777777" w:rsidR="00B22600" w:rsidRPr="00B322A8" w:rsidRDefault="00B22600" w:rsidP="000D3028">
            <w:pPr>
              <w:pStyle w:val="TAL"/>
              <w:keepNext w:val="0"/>
            </w:pPr>
            <w:r w:rsidRPr="00B322A8">
              <w:t>7</w:t>
            </w:r>
          </w:p>
        </w:tc>
        <w:tc>
          <w:tcPr>
            <w:tcW w:w="1100" w:type="dxa"/>
            <w:noWrap/>
            <w:hideMark/>
          </w:tcPr>
          <w:p w14:paraId="4B553C16" w14:textId="77777777" w:rsidR="00B22600" w:rsidRPr="00B322A8" w:rsidRDefault="00B22600" w:rsidP="000D3028">
            <w:pPr>
              <w:pStyle w:val="TAL"/>
              <w:keepNext w:val="0"/>
            </w:pPr>
            <w:r w:rsidRPr="00B322A8">
              <w:t>-9.4</w:t>
            </w:r>
          </w:p>
        </w:tc>
        <w:tc>
          <w:tcPr>
            <w:tcW w:w="2107" w:type="dxa"/>
            <w:noWrap/>
            <w:hideMark/>
          </w:tcPr>
          <w:p w14:paraId="1FEEEB3D" w14:textId="77777777" w:rsidR="00B22600" w:rsidRPr="00B322A8" w:rsidRDefault="00B22600" w:rsidP="000D3028">
            <w:pPr>
              <w:pStyle w:val="TAL"/>
              <w:keepNext w:val="0"/>
            </w:pPr>
            <w:r w:rsidRPr="00B322A8">
              <w:t>214</w:t>
            </w:r>
          </w:p>
        </w:tc>
        <w:tc>
          <w:tcPr>
            <w:tcW w:w="2082" w:type="dxa"/>
            <w:noWrap/>
            <w:hideMark/>
          </w:tcPr>
          <w:p w14:paraId="2BC3556F" w14:textId="77777777" w:rsidR="00B22600" w:rsidRPr="00B322A8" w:rsidRDefault="00B22600" w:rsidP="000D3028">
            <w:pPr>
              <w:pStyle w:val="TAL"/>
              <w:keepNext w:val="0"/>
            </w:pPr>
            <w:r w:rsidRPr="00B322A8">
              <w:t>-168.4</w:t>
            </w:r>
          </w:p>
        </w:tc>
        <w:tc>
          <w:tcPr>
            <w:tcW w:w="1058" w:type="dxa"/>
            <w:noWrap/>
            <w:hideMark/>
          </w:tcPr>
          <w:p w14:paraId="7FB147BB" w14:textId="77777777" w:rsidR="00B22600" w:rsidRPr="00B322A8" w:rsidRDefault="00B22600" w:rsidP="000D3028">
            <w:pPr>
              <w:pStyle w:val="TAL"/>
              <w:keepNext w:val="0"/>
            </w:pPr>
            <w:r w:rsidRPr="00B322A8">
              <w:t>-16.97</w:t>
            </w:r>
          </w:p>
        </w:tc>
        <w:tc>
          <w:tcPr>
            <w:tcW w:w="873" w:type="dxa"/>
            <w:noWrap/>
            <w:hideMark/>
          </w:tcPr>
          <w:p w14:paraId="4F19CAEB" w14:textId="77777777" w:rsidR="00B22600" w:rsidRPr="00B322A8" w:rsidRDefault="00B22600" w:rsidP="000D3028">
            <w:pPr>
              <w:pStyle w:val="TAL"/>
              <w:keepNext w:val="0"/>
            </w:pPr>
            <w:r w:rsidRPr="00B322A8">
              <w:t>7.648</w:t>
            </w:r>
          </w:p>
        </w:tc>
        <w:tc>
          <w:tcPr>
            <w:tcW w:w="873" w:type="dxa"/>
            <w:noWrap/>
            <w:hideMark/>
          </w:tcPr>
          <w:p w14:paraId="2B8A681F" w14:textId="77777777" w:rsidR="00B22600" w:rsidRPr="00B322A8" w:rsidRDefault="00B22600" w:rsidP="000D3028">
            <w:pPr>
              <w:pStyle w:val="TAL"/>
              <w:keepNext w:val="0"/>
            </w:pPr>
            <w:r w:rsidRPr="00B322A8">
              <w:t>100.52</w:t>
            </w:r>
          </w:p>
        </w:tc>
      </w:tr>
      <w:tr w:rsidR="00B22600" w:rsidRPr="00B322A8" w14:paraId="15FC4A44" w14:textId="77777777" w:rsidTr="000D3028">
        <w:trPr>
          <w:trHeight w:val="300"/>
        </w:trPr>
        <w:tc>
          <w:tcPr>
            <w:tcW w:w="1267" w:type="dxa"/>
            <w:noWrap/>
            <w:hideMark/>
          </w:tcPr>
          <w:p w14:paraId="7F2CA873" w14:textId="77777777" w:rsidR="00B22600" w:rsidRPr="00B322A8" w:rsidRDefault="00B22600" w:rsidP="000D3028">
            <w:pPr>
              <w:pStyle w:val="TAL"/>
              <w:keepNext w:val="0"/>
            </w:pPr>
            <w:r w:rsidRPr="00B322A8">
              <w:t>8</w:t>
            </w:r>
          </w:p>
        </w:tc>
        <w:tc>
          <w:tcPr>
            <w:tcW w:w="1100" w:type="dxa"/>
            <w:noWrap/>
            <w:hideMark/>
          </w:tcPr>
          <w:p w14:paraId="6F474DB8" w14:textId="77777777" w:rsidR="00B22600" w:rsidRPr="00B322A8" w:rsidRDefault="00B22600" w:rsidP="000D3028">
            <w:pPr>
              <w:pStyle w:val="TAL"/>
              <w:keepNext w:val="0"/>
            </w:pPr>
            <w:r w:rsidRPr="00B322A8">
              <w:t>-15.3</w:t>
            </w:r>
          </w:p>
        </w:tc>
        <w:tc>
          <w:tcPr>
            <w:tcW w:w="2107" w:type="dxa"/>
            <w:noWrap/>
            <w:hideMark/>
          </w:tcPr>
          <w:p w14:paraId="1D7D751F" w14:textId="77777777" w:rsidR="00B22600" w:rsidRPr="00B322A8" w:rsidRDefault="00B22600" w:rsidP="000D3028">
            <w:pPr>
              <w:pStyle w:val="TAL"/>
              <w:keepNext w:val="0"/>
            </w:pPr>
            <w:r w:rsidRPr="00B322A8">
              <w:t>244</w:t>
            </w:r>
          </w:p>
        </w:tc>
        <w:tc>
          <w:tcPr>
            <w:tcW w:w="2082" w:type="dxa"/>
            <w:noWrap/>
            <w:hideMark/>
          </w:tcPr>
          <w:p w14:paraId="7102E1AD" w14:textId="77777777" w:rsidR="00B22600" w:rsidRPr="00B322A8" w:rsidRDefault="00B22600" w:rsidP="000D3028">
            <w:pPr>
              <w:pStyle w:val="TAL"/>
              <w:keepNext w:val="0"/>
            </w:pPr>
            <w:r w:rsidRPr="00B322A8">
              <w:t>78</w:t>
            </w:r>
          </w:p>
        </w:tc>
        <w:tc>
          <w:tcPr>
            <w:tcW w:w="1058" w:type="dxa"/>
            <w:noWrap/>
            <w:hideMark/>
          </w:tcPr>
          <w:p w14:paraId="1698ABA0" w14:textId="77777777" w:rsidR="00B22600" w:rsidRPr="00B322A8" w:rsidRDefault="00B22600" w:rsidP="000D3028">
            <w:pPr>
              <w:pStyle w:val="TAL"/>
              <w:keepNext w:val="0"/>
            </w:pPr>
            <w:r w:rsidRPr="00B322A8">
              <w:t>16.02</w:t>
            </w:r>
          </w:p>
        </w:tc>
        <w:tc>
          <w:tcPr>
            <w:tcW w:w="873" w:type="dxa"/>
            <w:noWrap/>
            <w:hideMark/>
          </w:tcPr>
          <w:p w14:paraId="79FCE3AD" w14:textId="77777777" w:rsidR="00B22600" w:rsidRPr="00B322A8" w:rsidRDefault="00B22600" w:rsidP="000D3028">
            <w:pPr>
              <w:pStyle w:val="TAL"/>
              <w:keepNext w:val="0"/>
            </w:pPr>
            <w:r w:rsidRPr="00B322A8">
              <w:t>7.648</w:t>
            </w:r>
          </w:p>
        </w:tc>
        <w:tc>
          <w:tcPr>
            <w:tcW w:w="873" w:type="dxa"/>
            <w:noWrap/>
            <w:hideMark/>
          </w:tcPr>
          <w:p w14:paraId="75B759C8" w14:textId="77777777" w:rsidR="00B22600" w:rsidRPr="00B322A8" w:rsidRDefault="00B22600" w:rsidP="000D3028">
            <w:pPr>
              <w:pStyle w:val="TAL"/>
              <w:keepNext w:val="0"/>
            </w:pPr>
            <w:r w:rsidRPr="00B322A8">
              <w:t>101.72</w:t>
            </w:r>
          </w:p>
        </w:tc>
      </w:tr>
      <w:tr w:rsidR="00B22600" w:rsidRPr="00B322A8" w14:paraId="1289F26A" w14:textId="77777777" w:rsidTr="000D3028">
        <w:trPr>
          <w:trHeight w:val="300"/>
        </w:trPr>
        <w:tc>
          <w:tcPr>
            <w:tcW w:w="1267" w:type="dxa"/>
            <w:noWrap/>
            <w:hideMark/>
          </w:tcPr>
          <w:p w14:paraId="0AB9C8E1" w14:textId="77777777" w:rsidR="00B22600" w:rsidRPr="00B322A8" w:rsidRDefault="00B22600" w:rsidP="000D3028">
            <w:pPr>
              <w:pStyle w:val="TAL"/>
              <w:keepNext w:val="0"/>
            </w:pPr>
            <w:r w:rsidRPr="00B322A8">
              <w:t>9</w:t>
            </w:r>
          </w:p>
        </w:tc>
        <w:tc>
          <w:tcPr>
            <w:tcW w:w="1100" w:type="dxa"/>
            <w:noWrap/>
            <w:hideMark/>
          </w:tcPr>
          <w:p w14:paraId="145C1FBB" w14:textId="77777777" w:rsidR="00B22600" w:rsidRPr="00B322A8" w:rsidRDefault="00B22600" w:rsidP="000D3028">
            <w:pPr>
              <w:pStyle w:val="TAL"/>
              <w:keepNext w:val="0"/>
            </w:pPr>
            <w:r w:rsidRPr="00B322A8">
              <w:t>-12.9</w:t>
            </w:r>
          </w:p>
        </w:tc>
        <w:tc>
          <w:tcPr>
            <w:tcW w:w="2107" w:type="dxa"/>
            <w:noWrap/>
            <w:hideMark/>
          </w:tcPr>
          <w:p w14:paraId="2D3A010E" w14:textId="77777777" w:rsidR="00B22600" w:rsidRPr="00B322A8" w:rsidRDefault="00B22600" w:rsidP="000D3028">
            <w:pPr>
              <w:pStyle w:val="TAL"/>
              <w:keepNext w:val="0"/>
            </w:pPr>
            <w:r w:rsidRPr="00B322A8">
              <w:t>277</w:t>
            </w:r>
          </w:p>
        </w:tc>
        <w:tc>
          <w:tcPr>
            <w:tcW w:w="2082" w:type="dxa"/>
            <w:noWrap/>
            <w:hideMark/>
          </w:tcPr>
          <w:p w14:paraId="254751CD" w14:textId="77777777" w:rsidR="00B22600" w:rsidRPr="00B322A8" w:rsidRDefault="00B22600" w:rsidP="000D3028">
            <w:pPr>
              <w:pStyle w:val="TAL"/>
              <w:keepNext w:val="0"/>
            </w:pPr>
            <w:r w:rsidRPr="00B322A8">
              <w:t>-72.09</w:t>
            </w:r>
          </w:p>
        </w:tc>
        <w:tc>
          <w:tcPr>
            <w:tcW w:w="1058" w:type="dxa"/>
            <w:noWrap/>
            <w:hideMark/>
          </w:tcPr>
          <w:p w14:paraId="3C19E589" w14:textId="77777777" w:rsidR="00B22600" w:rsidRPr="00B322A8" w:rsidRDefault="00B22600" w:rsidP="000D3028">
            <w:pPr>
              <w:pStyle w:val="TAL"/>
              <w:keepNext w:val="0"/>
            </w:pPr>
            <w:r w:rsidRPr="00B322A8">
              <w:t>-44.06</w:t>
            </w:r>
          </w:p>
        </w:tc>
        <w:tc>
          <w:tcPr>
            <w:tcW w:w="873" w:type="dxa"/>
            <w:noWrap/>
            <w:hideMark/>
          </w:tcPr>
          <w:p w14:paraId="48879E39" w14:textId="77777777" w:rsidR="00B22600" w:rsidRPr="00B322A8" w:rsidRDefault="00B22600" w:rsidP="000D3028">
            <w:pPr>
              <w:pStyle w:val="TAL"/>
              <w:keepNext w:val="0"/>
            </w:pPr>
            <w:r w:rsidRPr="00B322A8">
              <w:t>9.56</w:t>
            </w:r>
          </w:p>
        </w:tc>
        <w:tc>
          <w:tcPr>
            <w:tcW w:w="873" w:type="dxa"/>
            <w:noWrap/>
            <w:hideMark/>
          </w:tcPr>
          <w:p w14:paraId="15CDC84D" w14:textId="77777777" w:rsidR="00B22600" w:rsidRPr="00B322A8" w:rsidRDefault="00B22600" w:rsidP="000D3028">
            <w:pPr>
              <w:pStyle w:val="TAL"/>
              <w:keepNext w:val="0"/>
            </w:pPr>
            <w:r w:rsidRPr="00B322A8">
              <w:t>98.94</w:t>
            </w:r>
          </w:p>
        </w:tc>
      </w:tr>
      <w:tr w:rsidR="00B22600" w:rsidRPr="00B322A8" w14:paraId="191F64C7" w14:textId="77777777" w:rsidTr="000D3028">
        <w:trPr>
          <w:trHeight w:val="300"/>
        </w:trPr>
        <w:tc>
          <w:tcPr>
            <w:tcW w:w="1267" w:type="dxa"/>
            <w:noWrap/>
            <w:hideMark/>
          </w:tcPr>
          <w:p w14:paraId="51258813" w14:textId="77777777" w:rsidR="00B22600" w:rsidRPr="00B322A8" w:rsidRDefault="00B22600" w:rsidP="000D3028">
            <w:pPr>
              <w:pStyle w:val="TAL"/>
              <w:keepNext w:val="0"/>
            </w:pPr>
            <w:r w:rsidRPr="00B322A8">
              <w:t>10</w:t>
            </w:r>
          </w:p>
        </w:tc>
        <w:tc>
          <w:tcPr>
            <w:tcW w:w="1100" w:type="dxa"/>
            <w:noWrap/>
            <w:hideMark/>
          </w:tcPr>
          <w:p w14:paraId="27E22A41" w14:textId="77777777" w:rsidR="00B22600" w:rsidRPr="00B322A8" w:rsidRDefault="00B22600" w:rsidP="000D3028">
            <w:pPr>
              <w:pStyle w:val="TAL"/>
              <w:keepNext w:val="0"/>
            </w:pPr>
            <w:r w:rsidRPr="00B322A8">
              <w:t>-21.3</w:t>
            </w:r>
          </w:p>
        </w:tc>
        <w:tc>
          <w:tcPr>
            <w:tcW w:w="2107" w:type="dxa"/>
            <w:noWrap/>
            <w:hideMark/>
          </w:tcPr>
          <w:p w14:paraId="2A7BC1ED" w14:textId="77777777" w:rsidR="00B22600" w:rsidRPr="00B322A8" w:rsidRDefault="00B22600" w:rsidP="000D3028">
            <w:pPr>
              <w:pStyle w:val="TAL"/>
              <w:keepNext w:val="0"/>
            </w:pPr>
            <w:r w:rsidRPr="00B322A8">
              <w:t>560</w:t>
            </w:r>
          </w:p>
        </w:tc>
        <w:tc>
          <w:tcPr>
            <w:tcW w:w="2082" w:type="dxa"/>
            <w:noWrap/>
            <w:hideMark/>
          </w:tcPr>
          <w:p w14:paraId="68CB716B" w14:textId="77777777" w:rsidR="00B22600" w:rsidRPr="00B322A8" w:rsidRDefault="00B22600" w:rsidP="000D3028">
            <w:pPr>
              <w:pStyle w:val="TAL"/>
              <w:keepNext w:val="0"/>
            </w:pPr>
            <w:r w:rsidRPr="00B322A8">
              <w:t>93.29</w:t>
            </w:r>
          </w:p>
        </w:tc>
        <w:tc>
          <w:tcPr>
            <w:tcW w:w="1058" w:type="dxa"/>
            <w:noWrap/>
            <w:hideMark/>
          </w:tcPr>
          <w:p w14:paraId="5FCB0B48" w14:textId="77777777" w:rsidR="00B22600" w:rsidRPr="00B322A8" w:rsidRDefault="00B22600" w:rsidP="000D3028">
            <w:pPr>
              <w:pStyle w:val="TAL"/>
              <w:keepNext w:val="0"/>
            </w:pPr>
            <w:r w:rsidRPr="00B322A8">
              <w:t>39.86</w:t>
            </w:r>
          </w:p>
        </w:tc>
        <w:tc>
          <w:tcPr>
            <w:tcW w:w="873" w:type="dxa"/>
            <w:noWrap/>
            <w:hideMark/>
          </w:tcPr>
          <w:p w14:paraId="0B7CBB33" w14:textId="77777777" w:rsidR="00B22600" w:rsidRPr="00B322A8" w:rsidRDefault="00B22600" w:rsidP="000D3028">
            <w:pPr>
              <w:pStyle w:val="TAL"/>
              <w:keepNext w:val="0"/>
            </w:pPr>
            <w:r w:rsidRPr="00B322A8">
              <w:t>9.56</w:t>
            </w:r>
          </w:p>
        </w:tc>
        <w:tc>
          <w:tcPr>
            <w:tcW w:w="873" w:type="dxa"/>
            <w:noWrap/>
            <w:hideMark/>
          </w:tcPr>
          <w:p w14:paraId="4B265889" w14:textId="77777777" w:rsidR="00B22600" w:rsidRPr="00B322A8" w:rsidRDefault="00B22600" w:rsidP="000D3028">
            <w:pPr>
              <w:pStyle w:val="TAL"/>
              <w:keepNext w:val="0"/>
            </w:pPr>
            <w:r w:rsidRPr="00B322A8">
              <w:t>97.74</w:t>
            </w:r>
          </w:p>
        </w:tc>
      </w:tr>
      <w:tr w:rsidR="00B22600" w:rsidRPr="00B322A8" w14:paraId="67AB7F68" w14:textId="77777777" w:rsidTr="000D3028">
        <w:trPr>
          <w:trHeight w:val="300"/>
        </w:trPr>
        <w:tc>
          <w:tcPr>
            <w:tcW w:w="1267" w:type="dxa"/>
            <w:noWrap/>
            <w:hideMark/>
          </w:tcPr>
          <w:p w14:paraId="6469D412" w14:textId="77777777" w:rsidR="00B22600" w:rsidRPr="00B322A8" w:rsidRDefault="00B22600" w:rsidP="000D3028">
            <w:pPr>
              <w:pStyle w:val="TAL"/>
              <w:keepNext w:val="0"/>
            </w:pPr>
            <w:r w:rsidRPr="00B322A8">
              <w:t>11</w:t>
            </w:r>
          </w:p>
        </w:tc>
        <w:tc>
          <w:tcPr>
            <w:tcW w:w="1100" w:type="dxa"/>
            <w:noWrap/>
            <w:hideMark/>
          </w:tcPr>
          <w:p w14:paraId="4AF9B611" w14:textId="77777777" w:rsidR="00B22600" w:rsidRPr="00B322A8" w:rsidRDefault="00B22600" w:rsidP="000D3028">
            <w:pPr>
              <w:pStyle w:val="TAL"/>
              <w:keepNext w:val="0"/>
            </w:pPr>
            <w:r w:rsidRPr="00B322A8">
              <w:t>-12</w:t>
            </w:r>
          </w:p>
        </w:tc>
        <w:tc>
          <w:tcPr>
            <w:tcW w:w="2107" w:type="dxa"/>
            <w:noWrap/>
            <w:hideMark/>
          </w:tcPr>
          <w:p w14:paraId="68CA89DB" w14:textId="77777777" w:rsidR="00B22600" w:rsidRPr="00B322A8" w:rsidRDefault="00B22600" w:rsidP="000D3028">
            <w:pPr>
              <w:pStyle w:val="TAL"/>
              <w:keepNext w:val="0"/>
            </w:pPr>
            <w:r w:rsidRPr="00B322A8">
              <w:t>691</w:t>
            </w:r>
          </w:p>
        </w:tc>
        <w:tc>
          <w:tcPr>
            <w:tcW w:w="2082" w:type="dxa"/>
            <w:noWrap/>
            <w:hideMark/>
          </w:tcPr>
          <w:p w14:paraId="3D17950A" w14:textId="77777777" w:rsidR="00B22600" w:rsidRPr="00B322A8" w:rsidRDefault="00B22600" w:rsidP="000D3028">
            <w:pPr>
              <w:pStyle w:val="TAL"/>
              <w:keepNext w:val="0"/>
            </w:pPr>
            <w:r w:rsidRPr="00B322A8">
              <w:t>56.53</w:t>
            </w:r>
          </w:p>
        </w:tc>
        <w:tc>
          <w:tcPr>
            <w:tcW w:w="1058" w:type="dxa"/>
            <w:noWrap/>
            <w:hideMark/>
          </w:tcPr>
          <w:p w14:paraId="4CBD6B7C" w14:textId="77777777" w:rsidR="00B22600" w:rsidRPr="00B322A8" w:rsidRDefault="00B22600" w:rsidP="000D3028">
            <w:pPr>
              <w:pStyle w:val="TAL"/>
              <w:keepNext w:val="0"/>
            </w:pPr>
            <w:r w:rsidRPr="00B322A8">
              <w:t>-44.52</w:t>
            </w:r>
          </w:p>
        </w:tc>
        <w:tc>
          <w:tcPr>
            <w:tcW w:w="873" w:type="dxa"/>
            <w:noWrap/>
            <w:hideMark/>
          </w:tcPr>
          <w:p w14:paraId="19D15F7F" w14:textId="77777777" w:rsidR="00B22600" w:rsidRPr="00B322A8" w:rsidRDefault="00B22600" w:rsidP="000D3028">
            <w:pPr>
              <w:pStyle w:val="TAL"/>
              <w:keepNext w:val="0"/>
            </w:pPr>
            <w:r w:rsidRPr="00B322A8">
              <w:t>9.56</w:t>
            </w:r>
          </w:p>
        </w:tc>
        <w:tc>
          <w:tcPr>
            <w:tcW w:w="873" w:type="dxa"/>
            <w:noWrap/>
            <w:hideMark/>
          </w:tcPr>
          <w:p w14:paraId="104950C0" w14:textId="77777777" w:rsidR="00B22600" w:rsidRPr="00B322A8" w:rsidRDefault="00B22600" w:rsidP="000D3028">
            <w:pPr>
              <w:pStyle w:val="TAL"/>
              <w:keepNext w:val="0"/>
            </w:pPr>
            <w:r w:rsidRPr="00B322A8">
              <w:t>101.91</w:t>
            </w:r>
          </w:p>
        </w:tc>
      </w:tr>
      <w:tr w:rsidR="00B22600" w:rsidRPr="00B322A8" w14:paraId="65673E30" w14:textId="77777777" w:rsidTr="000D3028">
        <w:trPr>
          <w:trHeight w:val="300"/>
        </w:trPr>
        <w:tc>
          <w:tcPr>
            <w:tcW w:w="1267" w:type="dxa"/>
            <w:noWrap/>
            <w:hideMark/>
          </w:tcPr>
          <w:p w14:paraId="3943B8AF" w14:textId="77777777" w:rsidR="00B22600" w:rsidRPr="00B322A8" w:rsidRDefault="00B22600" w:rsidP="000D3028">
            <w:pPr>
              <w:pStyle w:val="TAL"/>
              <w:keepNext w:val="0"/>
            </w:pPr>
            <w:r w:rsidRPr="00B322A8">
              <w:t>12</w:t>
            </w:r>
          </w:p>
        </w:tc>
        <w:tc>
          <w:tcPr>
            <w:tcW w:w="1100" w:type="dxa"/>
            <w:noWrap/>
            <w:hideMark/>
          </w:tcPr>
          <w:p w14:paraId="7610EDBC" w14:textId="77777777" w:rsidR="00B22600" w:rsidRPr="00B322A8" w:rsidRDefault="00B22600" w:rsidP="000D3028">
            <w:pPr>
              <w:pStyle w:val="TAL"/>
              <w:keepNext w:val="0"/>
            </w:pPr>
            <w:r w:rsidRPr="00B322A8">
              <w:t>-17.8</w:t>
            </w:r>
          </w:p>
        </w:tc>
        <w:tc>
          <w:tcPr>
            <w:tcW w:w="2107" w:type="dxa"/>
            <w:noWrap/>
            <w:hideMark/>
          </w:tcPr>
          <w:p w14:paraId="027D2F2D" w14:textId="77777777" w:rsidR="00B22600" w:rsidRPr="00B322A8" w:rsidRDefault="00B22600" w:rsidP="000D3028">
            <w:pPr>
              <w:pStyle w:val="TAL"/>
              <w:keepNext w:val="0"/>
            </w:pPr>
            <w:r w:rsidRPr="00B322A8">
              <w:t>791</w:t>
            </w:r>
          </w:p>
        </w:tc>
        <w:tc>
          <w:tcPr>
            <w:tcW w:w="2082" w:type="dxa"/>
            <w:noWrap/>
            <w:hideMark/>
          </w:tcPr>
          <w:p w14:paraId="178777CA" w14:textId="77777777" w:rsidR="00B22600" w:rsidRPr="00B322A8" w:rsidRDefault="00B22600" w:rsidP="000D3028">
            <w:pPr>
              <w:pStyle w:val="TAL"/>
              <w:keepNext w:val="0"/>
            </w:pPr>
            <w:r w:rsidRPr="00B322A8">
              <w:t>34.54</w:t>
            </w:r>
          </w:p>
        </w:tc>
        <w:tc>
          <w:tcPr>
            <w:tcW w:w="1058" w:type="dxa"/>
            <w:noWrap/>
            <w:hideMark/>
          </w:tcPr>
          <w:p w14:paraId="430B3AD4" w14:textId="77777777" w:rsidR="00B22600" w:rsidRPr="00B322A8" w:rsidRDefault="00B22600" w:rsidP="000D3028">
            <w:pPr>
              <w:pStyle w:val="TAL"/>
              <w:keepNext w:val="0"/>
            </w:pPr>
            <w:r w:rsidRPr="00B322A8">
              <w:t>-68.99</w:t>
            </w:r>
          </w:p>
        </w:tc>
        <w:tc>
          <w:tcPr>
            <w:tcW w:w="873" w:type="dxa"/>
            <w:noWrap/>
            <w:hideMark/>
          </w:tcPr>
          <w:p w14:paraId="20DCBB92" w14:textId="77777777" w:rsidR="00B22600" w:rsidRPr="00B322A8" w:rsidRDefault="00B22600" w:rsidP="000D3028">
            <w:pPr>
              <w:pStyle w:val="TAL"/>
              <w:keepNext w:val="0"/>
            </w:pPr>
            <w:r w:rsidRPr="00B322A8">
              <w:t>9.56</w:t>
            </w:r>
          </w:p>
        </w:tc>
        <w:tc>
          <w:tcPr>
            <w:tcW w:w="873" w:type="dxa"/>
            <w:noWrap/>
            <w:hideMark/>
          </w:tcPr>
          <w:p w14:paraId="4F14A0BC" w14:textId="77777777" w:rsidR="00B22600" w:rsidRPr="00B322A8" w:rsidRDefault="00B22600" w:rsidP="000D3028">
            <w:pPr>
              <w:pStyle w:val="TAL"/>
              <w:keepNext w:val="0"/>
            </w:pPr>
            <w:r w:rsidRPr="00B322A8">
              <w:t>102.95</w:t>
            </w:r>
          </w:p>
        </w:tc>
      </w:tr>
      <w:tr w:rsidR="00B22600" w:rsidRPr="00B322A8" w14:paraId="47BE6D9D" w14:textId="77777777" w:rsidTr="000D3028">
        <w:trPr>
          <w:trHeight w:val="300"/>
        </w:trPr>
        <w:tc>
          <w:tcPr>
            <w:tcW w:w="1267" w:type="dxa"/>
            <w:noWrap/>
            <w:hideMark/>
          </w:tcPr>
          <w:p w14:paraId="44C994E0" w14:textId="77777777" w:rsidR="00B22600" w:rsidRPr="00B322A8" w:rsidRDefault="00B22600" w:rsidP="000D3028">
            <w:pPr>
              <w:pStyle w:val="TAL"/>
              <w:keepNext w:val="0"/>
            </w:pPr>
            <w:r w:rsidRPr="00B322A8">
              <w:t>13</w:t>
            </w:r>
          </w:p>
        </w:tc>
        <w:tc>
          <w:tcPr>
            <w:tcW w:w="1100" w:type="dxa"/>
            <w:noWrap/>
            <w:hideMark/>
          </w:tcPr>
          <w:p w14:paraId="04611C43" w14:textId="77777777" w:rsidR="00B22600" w:rsidRPr="00B322A8" w:rsidRDefault="00B22600" w:rsidP="000D3028">
            <w:pPr>
              <w:pStyle w:val="TAL"/>
              <w:keepNext w:val="0"/>
            </w:pPr>
            <w:r w:rsidRPr="00B322A8">
              <w:t>-22.1</w:t>
            </w:r>
          </w:p>
        </w:tc>
        <w:tc>
          <w:tcPr>
            <w:tcW w:w="2107" w:type="dxa"/>
            <w:noWrap/>
            <w:hideMark/>
          </w:tcPr>
          <w:p w14:paraId="1C85E360" w14:textId="77777777" w:rsidR="00B22600" w:rsidRPr="00B322A8" w:rsidRDefault="00B22600" w:rsidP="000D3028">
            <w:pPr>
              <w:pStyle w:val="TAL"/>
              <w:keepNext w:val="0"/>
            </w:pPr>
            <w:r w:rsidRPr="00B322A8">
              <w:t>810</w:t>
            </w:r>
          </w:p>
        </w:tc>
        <w:tc>
          <w:tcPr>
            <w:tcW w:w="2082" w:type="dxa"/>
            <w:noWrap/>
            <w:hideMark/>
          </w:tcPr>
          <w:p w14:paraId="577093B8" w14:textId="77777777" w:rsidR="00B22600" w:rsidRPr="00B322A8" w:rsidRDefault="00B22600" w:rsidP="000D3028">
            <w:pPr>
              <w:pStyle w:val="TAL"/>
              <w:keepNext w:val="0"/>
            </w:pPr>
            <w:r w:rsidRPr="00B322A8">
              <w:t>-136.41</w:t>
            </w:r>
          </w:p>
        </w:tc>
        <w:tc>
          <w:tcPr>
            <w:tcW w:w="1058" w:type="dxa"/>
            <w:noWrap/>
            <w:hideMark/>
          </w:tcPr>
          <w:p w14:paraId="14DFDC61" w14:textId="77777777" w:rsidR="00B22600" w:rsidRPr="00B322A8" w:rsidRDefault="00B22600" w:rsidP="000D3028">
            <w:pPr>
              <w:pStyle w:val="TAL"/>
              <w:keepNext w:val="0"/>
            </w:pPr>
            <w:r w:rsidRPr="00B322A8">
              <w:t>31.61</w:t>
            </w:r>
          </w:p>
        </w:tc>
        <w:tc>
          <w:tcPr>
            <w:tcW w:w="873" w:type="dxa"/>
            <w:noWrap/>
            <w:hideMark/>
          </w:tcPr>
          <w:p w14:paraId="6B16233E" w14:textId="77777777" w:rsidR="00B22600" w:rsidRPr="00B322A8" w:rsidRDefault="00B22600" w:rsidP="000D3028">
            <w:pPr>
              <w:pStyle w:val="TAL"/>
              <w:keepNext w:val="0"/>
            </w:pPr>
            <w:r w:rsidRPr="00B322A8">
              <w:t>9.56</w:t>
            </w:r>
          </w:p>
        </w:tc>
        <w:tc>
          <w:tcPr>
            <w:tcW w:w="873" w:type="dxa"/>
            <w:noWrap/>
            <w:hideMark/>
          </w:tcPr>
          <w:p w14:paraId="4B52EF98" w14:textId="77777777" w:rsidR="00B22600" w:rsidRPr="00B322A8" w:rsidRDefault="00B22600" w:rsidP="000D3028">
            <w:pPr>
              <w:pStyle w:val="TAL"/>
              <w:keepNext w:val="0"/>
            </w:pPr>
            <w:r w:rsidRPr="00B322A8">
              <w:t>103.79</w:t>
            </w:r>
          </w:p>
        </w:tc>
      </w:tr>
      <w:tr w:rsidR="00B22600" w:rsidRPr="00B322A8" w14:paraId="02267A28" w14:textId="77777777" w:rsidTr="000D3028">
        <w:trPr>
          <w:trHeight w:val="300"/>
        </w:trPr>
        <w:tc>
          <w:tcPr>
            <w:tcW w:w="1267" w:type="dxa"/>
            <w:noWrap/>
            <w:hideMark/>
          </w:tcPr>
          <w:p w14:paraId="6F80003E" w14:textId="77777777" w:rsidR="00B22600" w:rsidRPr="00B322A8" w:rsidRDefault="00B22600" w:rsidP="000D3028">
            <w:pPr>
              <w:pStyle w:val="TAL"/>
              <w:keepNext w:val="0"/>
            </w:pPr>
            <w:r w:rsidRPr="00B322A8">
              <w:t>14</w:t>
            </w:r>
          </w:p>
        </w:tc>
        <w:tc>
          <w:tcPr>
            <w:tcW w:w="1100" w:type="dxa"/>
            <w:noWrap/>
            <w:hideMark/>
          </w:tcPr>
          <w:p w14:paraId="1C962D0E" w14:textId="77777777" w:rsidR="00B22600" w:rsidRPr="00B322A8" w:rsidRDefault="00B22600" w:rsidP="000D3028">
            <w:pPr>
              <w:pStyle w:val="TAL"/>
              <w:keepNext w:val="0"/>
            </w:pPr>
            <w:r w:rsidRPr="00B322A8">
              <w:t>-20.6</w:t>
            </w:r>
          </w:p>
        </w:tc>
        <w:tc>
          <w:tcPr>
            <w:tcW w:w="2107" w:type="dxa"/>
            <w:noWrap/>
            <w:hideMark/>
          </w:tcPr>
          <w:p w14:paraId="484B4688" w14:textId="77777777" w:rsidR="00B22600" w:rsidRPr="00B322A8" w:rsidRDefault="00B22600" w:rsidP="000D3028">
            <w:pPr>
              <w:pStyle w:val="TAL"/>
              <w:keepNext w:val="0"/>
            </w:pPr>
            <w:r w:rsidRPr="00B322A8">
              <w:t>908</w:t>
            </w:r>
          </w:p>
        </w:tc>
        <w:tc>
          <w:tcPr>
            <w:tcW w:w="2082" w:type="dxa"/>
            <w:noWrap/>
            <w:hideMark/>
          </w:tcPr>
          <w:p w14:paraId="0ADD9E16" w14:textId="77777777" w:rsidR="00B22600" w:rsidRPr="00B322A8" w:rsidRDefault="00B22600" w:rsidP="000D3028">
            <w:pPr>
              <w:pStyle w:val="TAL"/>
              <w:keepNext w:val="0"/>
            </w:pPr>
            <w:r w:rsidRPr="00B322A8">
              <w:t>78</w:t>
            </w:r>
          </w:p>
        </w:tc>
        <w:tc>
          <w:tcPr>
            <w:tcW w:w="1058" w:type="dxa"/>
            <w:noWrap/>
            <w:hideMark/>
          </w:tcPr>
          <w:p w14:paraId="73065AD3" w14:textId="77777777" w:rsidR="00B22600" w:rsidRPr="00B322A8" w:rsidRDefault="00B22600" w:rsidP="000D3028">
            <w:pPr>
              <w:pStyle w:val="TAL"/>
              <w:keepNext w:val="0"/>
            </w:pPr>
            <w:r w:rsidRPr="00B322A8">
              <w:t>-75.63</w:t>
            </w:r>
          </w:p>
        </w:tc>
        <w:tc>
          <w:tcPr>
            <w:tcW w:w="873" w:type="dxa"/>
            <w:noWrap/>
            <w:hideMark/>
          </w:tcPr>
          <w:p w14:paraId="55D750A1" w14:textId="77777777" w:rsidR="00B22600" w:rsidRPr="00B322A8" w:rsidRDefault="00B22600" w:rsidP="000D3028">
            <w:pPr>
              <w:pStyle w:val="TAL"/>
              <w:keepNext w:val="0"/>
            </w:pPr>
            <w:r w:rsidRPr="00B322A8">
              <w:t>9.56</w:t>
            </w:r>
          </w:p>
        </w:tc>
        <w:tc>
          <w:tcPr>
            <w:tcW w:w="873" w:type="dxa"/>
            <w:noWrap/>
            <w:hideMark/>
          </w:tcPr>
          <w:p w14:paraId="403D139E" w14:textId="77777777" w:rsidR="00B22600" w:rsidRPr="00B322A8" w:rsidRDefault="00B22600" w:rsidP="000D3028">
            <w:pPr>
              <w:pStyle w:val="TAL"/>
              <w:keepNext w:val="0"/>
            </w:pPr>
            <w:r w:rsidRPr="00B322A8">
              <w:t>103.19</w:t>
            </w:r>
          </w:p>
        </w:tc>
      </w:tr>
      <w:tr w:rsidR="00B22600" w:rsidRPr="00B322A8" w14:paraId="5FC386EB" w14:textId="77777777" w:rsidTr="000D3028">
        <w:trPr>
          <w:trHeight w:val="300"/>
        </w:trPr>
        <w:tc>
          <w:tcPr>
            <w:tcW w:w="1267" w:type="dxa"/>
            <w:noWrap/>
            <w:hideMark/>
          </w:tcPr>
          <w:p w14:paraId="1928F746" w14:textId="77777777" w:rsidR="00B22600" w:rsidRPr="00B322A8" w:rsidRDefault="00B22600" w:rsidP="000D3028">
            <w:pPr>
              <w:pStyle w:val="TAL"/>
              <w:keepNext w:val="0"/>
            </w:pPr>
            <w:r w:rsidRPr="00B322A8">
              <w:t>15</w:t>
            </w:r>
          </w:p>
        </w:tc>
        <w:tc>
          <w:tcPr>
            <w:tcW w:w="1100" w:type="dxa"/>
            <w:noWrap/>
            <w:hideMark/>
          </w:tcPr>
          <w:p w14:paraId="53A2E863" w14:textId="77777777" w:rsidR="00B22600" w:rsidRPr="00B322A8" w:rsidRDefault="00B22600" w:rsidP="000D3028">
            <w:pPr>
              <w:pStyle w:val="TAL"/>
              <w:keepNext w:val="0"/>
            </w:pPr>
            <w:r w:rsidRPr="00B322A8">
              <w:t>-16.2</w:t>
            </w:r>
          </w:p>
        </w:tc>
        <w:tc>
          <w:tcPr>
            <w:tcW w:w="2107" w:type="dxa"/>
            <w:noWrap/>
            <w:hideMark/>
          </w:tcPr>
          <w:p w14:paraId="2BB9F209" w14:textId="77777777" w:rsidR="00B22600" w:rsidRPr="00B322A8" w:rsidRDefault="00B22600" w:rsidP="000D3028">
            <w:pPr>
              <w:pStyle w:val="TAL"/>
              <w:keepNext w:val="0"/>
            </w:pPr>
            <w:r w:rsidRPr="00B322A8">
              <w:t>915</w:t>
            </w:r>
          </w:p>
        </w:tc>
        <w:tc>
          <w:tcPr>
            <w:tcW w:w="2082" w:type="dxa"/>
            <w:noWrap/>
            <w:hideMark/>
          </w:tcPr>
          <w:p w14:paraId="17871578" w14:textId="77777777" w:rsidR="00B22600" w:rsidRPr="00B322A8" w:rsidRDefault="00B22600" w:rsidP="000D3028">
            <w:pPr>
              <w:pStyle w:val="TAL"/>
              <w:keepNext w:val="0"/>
            </w:pPr>
            <w:r w:rsidRPr="00B322A8">
              <w:t>-41.76</w:t>
            </w:r>
          </w:p>
        </w:tc>
        <w:tc>
          <w:tcPr>
            <w:tcW w:w="1058" w:type="dxa"/>
            <w:noWrap/>
            <w:hideMark/>
          </w:tcPr>
          <w:p w14:paraId="344F5A09" w14:textId="77777777" w:rsidR="00B22600" w:rsidRPr="00B322A8" w:rsidRDefault="00B22600" w:rsidP="000D3028">
            <w:pPr>
              <w:pStyle w:val="TAL"/>
              <w:keepNext w:val="0"/>
            </w:pPr>
            <w:r w:rsidRPr="00B322A8">
              <w:t>-60.91</w:t>
            </w:r>
          </w:p>
        </w:tc>
        <w:tc>
          <w:tcPr>
            <w:tcW w:w="873" w:type="dxa"/>
            <w:noWrap/>
            <w:hideMark/>
          </w:tcPr>
          <w:p w14:paraId="633DE302" w14:textId="77777777" w:rsidR="00B22600" w:rsidRPr="00B322A8" w:rsidRDefault="00B22600" w:rsidP="000D3028">
            <w:pPr>
              <w:pStyle w:val="TAL"/>
              <w:keepNext w:val="0"/>
            </w:pPr>
            <w:r w:rsidRPr="00B322A8">
              <w:t>9.56</w:t>
            </w:r>
          </w:p>
        </w:tc>
        <w:tc>
          <w:tcPr>
            <w:tcW w:w="873" w:type="dxa"/>
            <w:noWrap/>
            <w:hideMark/>
          </w:tcPr>
          <w:p w14:paraId="583AB877" w14:textId="77777777" w:rsidR="00B22600" w:rsidRPr="00B322A8" w:rsidRDefault="00B22600" w:rsidP="000D3028">
            <w:pPr>
              <w:pStyle w:val="TAL"/>
              <w:keepNext w:val="0"/>
            </w:pPr>
            <w:r w:rsidRPr="00B322A8">
              <w:t>98.61</w:t>
            </w:r>
          </w:p>
        </w:tc>
      </w:tr>
      <w:tr w:rsidR="00B22600" w:rsidRPr="00B322A8" w14:paraId="5CE85E21" w14:textId="77777777" w:rsidTr="000D3028">
        <w:trPr>
          <w:trHeight w:val="300"/>
        </w:trPr>
        <w:tc>
          <w:tcPr>
            <w:tcW w:w="1267" w:type="dxa"/>
            <w:noWrap/>
            <w:hideMark/>
          </w:tcPr>
          <w:p w14:paraId="6B1BCF78" w14:textId="77777777" w:rsidR="00B22600" w:rsidRPr="00B322A8" w:rsidRDefault="00B22600" w:rsidP="000D3028">
            <w:pPr>
              <w:pStyle w:val="TAL"/>
              <w:keepNext w:val="0"/>
            </w:pPr>
            <w:r w:rsidRPr="00B322A8">
              <w:t>16</w:t>
            </w:r>
          </w:p>
        </w:tc>
        <w:tc>
          <w:tcPr>
            <w:tcW w:w="1100" w:type="dxa"/>
            <w:noWrap/>
            <w:hideMark/>
          </w:tcPr>
          <w:p w14:paraId="24F3103A" w14:textId="77777777" w:rsidR="00B22600" w:rsidRPr="00B322A8" w:rsidRDefault="00B22600" w:rsidP="000D3028">
            <w:pPr>
              <w:pStyle w:val="TAL"/>
              <w:keepNext w:val="0"/>
            </w:pPr>
            <w:r w:rsidRPr="00B322A8">
              <w:t>-16.7</w:t>
            </w:r>
          </w:p>
        </w:tc>
        <w:tc>
          <w:tcPr>
            <w:tcW w:w="2107" w:type="dxa"/>
            <w:noWrap/>
            <w:hideMark/>
          </w:tcPr>
          <w:p w14:paraId="1BC24EA0" w14:textId="77777777" w:rsidR="00B22600" w:rsidRPr="00B322A8" w:rsidRDefault="00B22600" w:rsidP="000D3028">
            <w:pPr>
              <w:pStyle w:val="TAL"/>
              <w:keepNext w:val="0"/>
            </w:pPr>
            <w:r w:rsidRPr="00B322A8">
              <w:t>1114</w:t>
            </w:r>
          </w:p>
        </w:tc>
        <w:tc>
          <w:tcPr>
            <w:tcW w:w="2082" w:type="dxa"/>
            <w:noWrap/>
            <w:hideMark/>
          </w:tcPr>
          <w:p w14:paraId="084F0388" w14:textId="77777777" w:rsidR="00B22600" w:rsidRPr="00B322A8" w:rsidRDefault="00B22600" w:rsidP="000D3028">
            <w:pPr>
              <w:pStyle w:val="TAL"/>
              <w:keepNext w:val="0"/>
            </w:pPr>
            <w:r w:rsidRPr="00B322A8">
              <w:t>-55.67</w:t>
            </w:r>
          </w:p>
        </w:tc>
        <w:tc>
          <w:tcPr>
            <w:tcW w:w="1058" w:type="dxa"/>
            <w:noWrap/>
            <w:hideMark/>
          </w:tcPr>
          <w:p w14:paraId="5A471CBF" w14:textId="77777777" w:rsidR="00B22600" w:rsidRPr="00B322A8" w:rsidRDefault="00B22600" w:rsidP="000D3028">
            <w:pPr>
              <w:pStyle w:val="TAL"/>
              <w:keepNext w:val="0"/>
            </w:pPr>
            <w:r w:rsidRPr="00B322A8">
              <w:t>-63.05</w:t>
            </w:r>
          </w:p>
        </w:tc>
        <w:tc>
          <w:tcPr>
            <w:tcW w:w="873" w:type="dxa"/>
            <w:noWrap/>
            <w:hideMark/>
          </w:tcPr>
          <w:p w14:paraId="7526A8E5" w14:textId="77777777" w:rsidR="00B22600" w:rsidRPr="00B322A8" w:rsidRDefault="00B22600" w:rsidP="000D3028">
            <w:pPr>
              <w:pStyle w:val="TAL"/>
              <w:keepNext w:val="0"/>
            </w:pPr>
            <w:r w:rsidRPr="00B322A8">
              <w:t>9.56</w:t>
            </w:r>
          </w:p>
        </w:tc>
        <w:tc>
          <w:tcPr>
            <w:tcW w:w="873" w:type="dxa"/>
            <w:noWrap/>
            <w:hideMark/>
          </w:tcPr>
          <w:p w14:paraId="672A4D67" w14:textId="77777777" w:rsidR="00B22600" w:rsidRPr="00B322A8" w:rsidRDefault="00B22600" w:rsidP="000D3028">
            <w:pPr>
              <w:pStyle w:val="TAL"/>
              <w:keepNext w:val="0"/>
            </w:pPr>
            <w:r w:rsidRPr="00B322A8">
              <w:t>98.33</w:t>
            </w:r>
          </w:p>
        </w:tc>
      </w:tr>
      <w:tr w:rsidR="00B22600" w:rsidRPr="00B322A8" w14:paraId="41F6EC98" w14:textId="77777777" w:rsidTr="000D3028">
        <w:trPr>
          <w:trHeight w:val="300"/>
        </w:trPr>
        <w:tc>
          <w:tcPr>
            <w:tcW w:w="1267" w:type="dxa"/>
            <w:noWrap/>
            <w:hideMark/>
          </w:tcPr>
          <w:p w14:paraId="596FFF8A" w14:textId="77777777" w:rsidR="00B22600" w:rsidRPr="00B322A8" w:rsidRDefault="00B22600" w:rsidP="000D3028">
            <w:pPr>
              <w:pStyle w:val="TAL"/>
              <w:keepNext w:val="0"/>
            </w:pPr>
            <w:r w:rsidRPr="00B322A8">
              <w:t>17</w:t>
            </w:r>
          </w:p>
        </w:tc>
        <w:tc>
          <w:tcPr>
            <w:tcW w:w="1100" w:type="dxa"/>
            <w:noWrap/>
            <w:hideMark/>
          </w:tcPr>
          <w:p w14:paraId="38AB2C06" w14:textId="77777777" w:rsidR="00B22600" w:rsidRPr="00B322A8" w:rsidRDefault="00B22600" w:rsidP="000D3028">
            <w:pPr>
              <w:pStyle w:val="TAL"/>
              <w:keepNext w:val="0"/>
            </w:pPr>
            <w:r w:rsidRPr="00B322A8">
              <w:t>-18.1</w:t>
            </w:r>
          </w:p>
        </w:tc>
        <w:tc>
          <w:tcPr>
            <w:tcW w:w="2107" w:type="dxa"/>
            <w:noWrap/>
            <w:hideMark/>
          </w:tcPr>
          <w:p w14:paraId="19C4A252" w14:textId="77777777" w:rsidR="00B22600" w:rsidRPr="00B322A8" w:rsidRDefault="00B22600" w:rsidP="000D3028">
            <w:pPr>
              <w:pStyle w:val="TAL"/>
              <w:keepNext w:val="0"/>
            </w:pPr>
            <w:r w:rsidRPr="00B322A8">
              <w:t>1486</w:t>
            </w:r>
          </w:p>
        </w:tc>
        <w:tc>
          <w:tcPr>
            <w:tcW w:w="2082" w:type="dxa"/>
            <w:noWrap/>
            <w:hideMark/>
          </w:tcPr>
          <w:p w14:paraId="2793E9D9" w14:textId="77777777" w:rsidR="00B22600" w:rsidRPr="00B322A8" w:rsidRDefault="00B22600" w:rsidP="000D3028">
            <w:pPr>
              <w:pStyle w:val="TAL"/>
              <w:keepNext w:val="0"/>
            </w:pPr>
            <w:r w:rsidRPr="00B322A8">
              <w:t>-76.7</w:t>
            </w:r>
          </w:p>
        </w:tc>
        <w:tc>
          <w:tcPr>
            <w:tcW w:w="1058" w:type="dxa"/>
            <w:noWrap/>
            <w:hideMark/>
          </w:tcPr>
          <w:p w14:paraId="707EFD4D" w14:textId="77777777" w:rsidR="00B22600" w:rsidRPr="00B322A8" w:rsidRDefault="00B22600" w:rsidP="000D3028">
            <w:pPr>
              <w:pStyle w:val="TAL"/>
              <w:keepNext w:val="0"/>
            </w:pPr>
            <w:r w:rsidRPr="00B322A8">
              <w:t>42.31</w:t>
            </w:r>
          </w:p>
        </w:tc>
        <w:tc>
          <w:tcPr>
            <w:tcW w:w="873" w:type="dxa"/>
            <w:noWrap/>
            <w:hideMark/>
          </w:tcPr>
          <w:p w14:paraId="52C85A26" w14:textId="77777777" w:rsidR="00B22600" w:rsidRPr="00B322A8" w:rsidRDefault="00B22600" w:rsidP="000D3028">
            <w:pPr>
              <w:pStyle w:val="TAL"/>
              <w:keepNext w:val="0"/>
            </w:pPr>
            <w:r w:rsidRPr="00B322A8">
              <w:t>9.56</w:t>
            </w:r>
          </w:p>
        </w:tc>
        <w:tc>
          <w:tcPr>
            <w:tcW w:w="873" w:type="dxa"/>
            <w:noWrap/>
            <w:hideMark/>
          </w:tcPr>
          <w:p w14:paraId="6B374249" w14:textId="77777777" w:rsidR="00B22600" w:rsidRPr="00B322A8" w:rsidRDefault="00B22600" w:rsidP="000D3028">
            <w:pPr>
              <w:pStyle w:val="TAL"/>
              <w:keepNext w:val="0"/>
            </w:pPr>
            <w:r w:rsidRPr="00B322A8">
              <w:t>98.45</w:t>
            </w:r>
          </w:p>
        </w:tc>
      </w:tr>
      <w:tr w:rsidR="00B22600" w:rsidRPr="00B322A8" w14:paraId="2CB1134A" w14:textId="77777777" w:rsidTr="000D3028">
        <w:trPr>
          <w:trHeight w:val="300"/>
        </w:trPr>
        <w:tc>
          <w:tcPr>
            <w:tcW w:w="1267" w:type="dxa"/>
            <w:noWrap/>
            <w:hideMark/>
          </w:tcPr>
          <w:p w14:paraId="38DF69A6" w14:textId="77777777" w:rsidR="00B22600" w:rsidRPr="00B322A8" w:rsidRDefault="00B22600" w:rsidP="000D3028">
            <w:pPr>
              <w:pStyle w:val="TAL"/>
              <w:keepNext w:val="0"/>
            </w:pPr>
            <w:r w:rsidRPr="00B322A8">
              <w:t>18</w:t>
            </w:r>
          </w:p>
        </w:tc>
        <w:tc>
          <w:tcPr>
            <w:tcW w:w="1100" w:type="dxa"/>
            <w:noWrap/>
            <w:hideMark/>
          </w:tcPr>
          <w:p w14:paraId="6DE4C464" w14:textId="77777777" w:rsidR="00B22600" w:rsidRPr="00B322A8" w:rsidRDefault="00B22600" w:rsidP="000D3028">
            <w:pPr>
              <w:pStyle w:val="TAL"/>
              <w:keepNext w:val="0"/>
            </w:pPr>
            <w:r w:rsidRPr="00B322A8">
              <w:t>-21.6</w:t>
            </w:r>
          </w:p>
        </w:tc>
        <w:tc>
          <w:tcPr>
            <w:tcW w:w="2107" w:type="dxa"/>
            <w:noWrap/>
            <w:hideMark/>
          </w:tcPr>
          <w:p w14:paraId="7C4F2E47" w14:textId="77777777" w:rsidR="00B22600" w:rsidRPr="00B322A8" w:rsidRDefault="00B22600" w:rsidP="000D3028">
            <w:pPr>
              <w:pStyle w:val="TAL"/>
              <w:keepNext w:val="0"/>
            </w:pPr>
            <w:r w:rsidRPr="00B322A8">
              <w:t>1623</w:t>
            </w:r>
          </w:p>
        </w:tc>
        <w:tc>
          <w:tcPr>
            <w:tcW w:w="2082" w:type="dxa"/>
            <w:noWrap/>
            <w:hideMark/>
          </w:tcPr>
          <w:p w14:paraId="04AF6709" w14:textId="77777777" w:rsidR="00B22600" w:rsidRPr="00B322A8" w:rsidRDefault="00B22600" w:rsidP="000D3028">
            <w:pPr>
              <w:pStyle w:val="TAL"/>
              <w:keepNext w:val="0"/>
            </w:pPr>
            <w:r w:rsidRPr="00B322A8">
              <w:t>107.37</w:t>
            </w:r>
          </w:p>
        </w:tc>
        <w:tc>
          <w:tcPr>
            <w:tcW w:w="1058" w:type="dxa"/>
            <w:noWrap/>
            <w:hideMark/>
          </w:tcPr>
          <w:p w14:paraId="581086E1" w14:textId="77777777" w:rsidR="00B22600" w:rsidRPr="00B322A8" w:rsidRDefault="00B22600" w:rsidP="000D3028">
            <w:pPr>
              <w:pStyle w:val="TAL"/>
              <w:keepNext w:val="0"/>
            </w:pPr>
            <w:r w:rsidRPr="00B322A8">
              <w:t>36.37</w:t>
            </w:r>
          </w:p>
        </w:tc>
        <w:tc>
          <w:tcPr>
            <w:tcW w:w="873" w:type="dxa"/>
            <w:noWrap/>
            <w:hideMark/>
          </w:tcPr>
          <w:p w14:paraId="0D1351F0" w14:textId="77777777" w:rsidR="00B22600" w:rsidRPr="00B322A8" w:rsidRDefault="00B22600" w:rsidP="000D3028">
            <w:pPr>
              <w:pStyle w:val="TAL"/>
              <w:keepNext w:val="0"/>
            </w:pPr>
            <w:r w:rsidRPr="00B322A8">
              <w:t>9.56</w:t>
            </w:r>
          </w:p>
        </w:tc>
        <w:tc>
          <w:tcPr>
            <w:tcW w:w="873" w:type="dxa"/>
            <w:noWrap/>
            <w:hideMark/>
          </w:tcPr>
          <w:p w14:paraId="393B22C1" w14:textId="77777777" w:rsidR="00B22600" w:rsidRPr="00B322A8" w:rsidRDefault="00B22600" w:rsidP="000D3028">
            <w:pPr>
              <w:pStyle w:val="TAL"/>
              <w:keepNext w:val="0"/>
            </w:pPr>
            <w:r w:rsidRPr="00B322A8">
              <w:t>103.38</w:t>
            </w:r>
          </w:p>
        </w:tc>
      </w:tr>
      <w:tr w:rsidR="00B22600" w:rsidRPr="00B322A8" w14:paraId="67270DF2" w14:textId="77777777" w:rsidTr="000D3028">
        <w:trPr>
          <w:trHeight w:val="300"/>
        </w:trPr>
        <w:tc>
          <w:tcPr>
            <w:tcW w:w="1267" w:type="dxa"/>
            <w:noWrap/>
            <w:hideMark/>
          </w:tcPr>
          <w:p w14:paraId="203DDB2C" w14:textId="77777777" w:rsidR="00B22600" w:rsidRPr="00B322A8" w:rsidRDefault="00B22600" w:rsidP="000D3028">
            <w:pPr>
              <w:pStyle w:val="TAL"/>
              <w:keepNext w:val="0"/>
            </w:pPr>
            <w:r w:rsidRPr="00B322A8">
              <w:t>19</w:t>
            </w:r>
          </w:p>
        </w:tc>
        <w:tc>
          <w:tcPr>
            <w:tcW w:w="1100" w:type="dxa"/>
            <w:noWrap/>
            <w:hideMark/>
          </w:tcPr>
          <w:p w14:paraId="000DDFEF" w14:textId="77777777" w:rsidR="00B22600" w:rsidRPr="00B322A8" w:rsidRDefault="00B22600" w:rsidP="000D3028">
            <w:pPr>
              <w:pStyle w:val="TAL"/>
              <w:keepNext w:val="0"/>
            </w:pPr>
            <w:r w:rsidRPr="00B322A8">
              <w:t>-23.7</w:t>
            </w:r>
          </w:p>
        </w:tc>
        <w:tc>
          <w:tcPr>
            <w:tcW w:w="2107" w:type="dxa"/>
            <w:noWrap/>
            <w:hideMark/>
          </w:tcPr>
          <w:p w14:paraId="2F548919" w14:textId="77777777" w:rsidR="00B22600" w:rsidRPr="00B322A8" w:rsidRDefault="00B22600" w:rsidP="000D3028">
            <w:pPr>
              <w:pStyle w:val="TAL"/>
              <w:keepNext w:val="0"/>
            </w:pPr>
            <w:r w:rsidRPr="00B322A8">
              <w:t>1664</w:t>
            </w:r>
          </w:p>
        </w:tc>
        <w:tc>
          <w:tcPr>
            <w:tcW w:w="2082" w:type="dxa"/>
            <w:noWrap/>
            <w:hideMark/>
          </w:tcPr>
          <w:p w14:paraId="591C638A" w14:textId="77777777" w:rsidR="00B22600" w:rsidRPr="00B322A8" w:rsidRDefault="00B22600" w:rsidP="000D3028">
            <w:pPr>
              <w:pStyle w:val="TAL"/>
              <w:keepNext w:val="0"/>
            </w:pPr>
            <w:r w:rsidRPr="00B322A8">
              <w:t>137.01</w:t>
            </w:r>
          </w:p>
        </w:tc>
        <w:tc>
          <w:tcPr>
            <w:tcW w:w="1058" w:type="dxa"/>
            <w:noWrap/>
            <w:hideMark/>
          </w:tcPr>
          <w:p w14:paraId="31239C58" w14:textId="77777777" w:rsidR="00B22600" w:rsidRPr="00B322A8" w:rsidRDefault="00B22600" w:rsidP="000D3028">
            <w:pPr>
              <w:pStyle w:val="TAL"/>
              <w:keepNext w:val="0"/>
            </w:pPr>
            <w:r w:rsidRPr="00B322A8">
              <w:t>30.88</w:t>
            </w:r>
          </w:p>
        </w:tc>
        <w:tc>
          <w:tcPr>
            <w:tcW w:w="873" w:type="dxa"/>
            <w:noWrap/>
            <w:hideMark/>
          </w:tcPr>
          <w:p w14:paraId="3E31B56F" w14:textId="77777777" w:rsidR="00B22600" w:rsidRPr="00B322A8" w:rsidRDefault="00B22600" w:rsidP="000D3028">
            <w:pPr>
              <w:pStyle w:val="TAL"/>
              <w:keepNext w:val="0"/>
            </w:pPr>
            <w:r w:rsidRPr="00B322A8">
              <w:t>9.56</w:t>
            </w:r>
          </w:p>
        </w:tc>
        <w:tc>
          <w:tcPr>
            <w:tcW w:w="873" w:type="dxa"/>
            <w:noWrap/>
            <w:hideMark/>
          </w:tcPr>
          <w:p w14:paraId="140A3885" w14:textId="77777777" w:rsidR="00B22600" w:rsidRPr="00B322A8" w:rsidRDefault="00B22600" w:rsidP="000D3028">
            <w:pPr>
              <w:pStyle w:val="TAL"/>
              <w:keepNext w:val="0"/>
            </w:pPr>
            <w:r w:rsidRPr="00B322A8">
              <w:t>97.09</w:t>
            </w:r>
          </w:p>
        </w:tc>
      </w:tr>
      <w:tr w:rsidR="00B22600" w:rsidRPr="00B322A8" w14:paraId="36819CB6" w14:textId="77777777" w:rsidTr="000D3028">
        <w:trPr>
          <w:trHeight w:val="300"/>
        </w:trPr>
        <w:tc>
          <w:tcPr>
            <w:tcW w:w="1267" w:type="dxa"/>
            <w:noWrap/>
            <w:hideMark/>
          </w:tcPr>
          <w:p w14:paraId="604EEFA1" w14:textId="77777777" w:rsidR="00B22600" w:rsidRPr="00B322A8" w:rsidRDefault="00B22600" w:rsidP="000D3028">
            <w:pPr>
              <w:pStyle w:val="TAL"/>
              <w:keepNext w:val="0"/>
            </w:pPr>
            <w:r w:rsidRPr="00B322A8">
              <w:t>20</w:t>
            </w:r>
          </w:p>
        </w:tc>
        <w:tc>
          <w:tcPr>
            <w:tcW w:w="1100" w:type="dxa"/>
            <w:noWrap/>
            <w:hideMark/>
          </w:tcPr>
          <w:p w14:paraId="4F4BD0D9" w14:textId="77777777" w:rsidR="00B22600" w:rsidRPr="00B322A8" w:rsidRDefault="00B22600" w:rsidP="000D3028">
            <w:pPr>
              <w:pStyle w:val="TAL"/>
              <w:keepNext w:val="0"/>
            </w:pPr>
            <w:r w:rsidRPr="00B322A8">
              <w:t>-24.3</w:t>
            </w:r>
          </w:p>
        </w:tc>
        <w:tc>
          <w:tcPr>
            <w:tcW w:w="2107" w:type="dxa"/>
            <w:noWrap/>
            <w:hideMark/>
          </w:tcPr>
          <w:p w14:paraId="2A97FB1C" w14:textId="77777777" w:rsidR="00B22600" w:rsidRPr="00B322A8" w:rsidRDefault="00B22600" w:rsidP="000D3028">
            <w:pPr>
              <w:pStyle w:val="TAL"/>
              <w:keepNext w:val="0"/>
            </w:pPr>
            <w:r w:rsidRPr="00B322A8">
              <w:t>1747</w:t>
            </w:r>
          </w:p>
        </w:tc>
        <w:tc>
          <w:tcPr>
            <w:tcW w:w="2082" w:type="dxa"/>
            <w:noWrap/>
            <w:hideMark/>
          </w:tcPr>
          <w:p w14:paraId="238938B1" w14:textId="77777777" w:rsidR="00B22600" w:rsidRPr="00B322A8" w:rsidRDefault="00B22600" w:rsidP="000D3028">
            <w:pPr>
              <w:pStyle w:val="TAL"/>
              <w:keepNext w:val="0"/>
            </w:pPr>
            <w:r w:rsidRPr="00B322A8">
              <w:t>146.4</w:t>
            </w:r>
          </w:p>
        </w:tc>
        <w:tc>
          <w:tcPr>
            <w:tcW w:w="1058" w:type="dxa"/>
            <w:noWrap/>
            <w:hideMark/>
          </w:tcPr>
          <w:p w14:paraId="625097C5" w14:textId="77777777" w:rsidR="00B22600" w:rsidRPr="00B322A8" w:rsidRDefault="00B22600" w:rsidP="000D3028">
            <w:pPr>
              <w:pStyle w:val="TAL"/>
              <w:keepNext w:val="0"/>
            </w:pPr>
            <w:r w:rsidRPr="00B322A8">
              <w:t>-56.96</w:t>
            </w:r>
          </w:p>
        </w:tc>
        <w:tc>
          <w:tcPr>
            <w:tcW w:w="873" w:type="dxa"/>
            <w:noWrap/>
            <w:hideMark/>
          </w:tcPr>
          <w:p w14:paraId="48DB469E" w14:textId="77777777" w:rsidR="00B22600" w:rsidRPr="00B322A8" w:rsidRDefault="00B22600" w:rsidP="000D3028">
            <w:pPr>
              <w:pStyle w:val="TAL"/>
              <w:keepNext w:val="0"/>
            </w:pPr>
            <w:r w:rsidRPr="00B322A8">
              <w:t>9.56</w:t>
            </w:r>
          </w:p>
        </w:tc>
        <w:tc>
          <w:tcPr>
            <w:tcW w:w="873" w:type="dxa"/>
            <w:noWrap/>
            <w:hideMark/>
          </w:tcPr>
          <w:p w14:paraId="1F310460" w14:textId="77777777" w:rsidR="00B22600" w:rsidRPr="00B322A8" w:rsidRDefault="00B22600" w:rsidP="000D3028">
            <w:pPr>
              <w:pStyle w:val="TAL"/>
              <w:keepNext w:val="0"/>
            </w:pPr>
            <w:r w:rsidRPr="00B322A8">
              <w:t>97.34</w:t>
            </w:r>
          </w:p>
        </w:tc>
      </w:tr>
      <w:tr w:rsidR="00B22600" w:rsidRPr="00B322A8" w14:paraId="10E19FEE" w14:textId="77777777" w:rsidTr="000D3028">
        <w:trPr>
          <w:trHeight w:val="300"/>
        </w:trPr>
        <w:tc>
          <w:tcPr>
            <w:tcW w:w="1267" w:type="dxa"/>
            <w:noWrap/>
            <w:hideMark/>
          </w:tcPr>
          <w:p w14:paraId="2565B0AF" w14:textId="77777777" w:rsidR="00B22600" w:rsidRPr="00B322A8" w:rsidRDefault="00B22600" w:rsidP="000D3028">
            <w:pPr>
              <w:pStyle w:val="TAL"/>
              <w:keepNext w:val="0"/>
            </w:pPr>
            <w:r w:rsidRPr="00B322A8">
              <w:t>21</w:t>
            </w:r>
          </w:p>
        </w:tc>
        <w:tc>
          <w:tcPr>
            <w:tcW w:w="1100" w:type="dxa"/>
            <w:noWrap/>
            <w:hideMark/>
          </w:tcPr>
          <w:p w14:paraId="4937F6C0" w14:textId="77777777" w:rsidR="00B22600" w:rsidRPr="00B322A8" w:rsidRDefault="00B22600" w:rsidP="000D3028">
            <w:pPr>
              <w:pStyle w:val="TAL"/>
              <w:keepNext w:val="0"/>
            </w:pPr>
            <w:r w:rsidRPr="00B322A8">
              <w:t>-22</w:t>
            </w:r>
          </w:p>
        </w:tc>
        <w:tc>
          <w:tcPr>
            <w:tcW w:w="2107" w:type="dxa"/>
            <w:noWrap/>
            <w:hideMark/>
          </w:tcPr>
          <w:p w14:paraId="0302010A" w14:textId="77777777" w:rsidR="00B22600" w:rsidRPr="00B322A8" w:rsidRDefault="00B22600" w:rsidP="000D3028">
            <w:pPr>
              <w:pStyle w:val="TAL"/>
              <w:keepNext w:val="0"/>
            </w:pPr>
            <w:r w:rsidRPr="00B322A8">
              <w:t>1823</w:t>
            </w:r>
          </w:p>
        </w:tc>
        <w:tc>
          <w:tcPr>
            <w:tcW w:w="2082" w:type="dxa"/>
            <w:noWrap/>
            <w:hideMark/>
          </w:tcPr>
          <w:p w14:paraId="7EEE9593" w14:textId="77777777" w:rsidR="00B22600" w:rsidRPr="00B322A8" w:rsidRDefault="00B22600" w:rsidP="000D3028">
            <w:pPr>
              <w:pStyle w:val="TAL"/>
              <w:keepNext w:val="0"/>
            </w:pPr>
            <w:r w:rsidRPr="00B322A8">
              <w:t>100.07</w:t>
            </w:r>
          </w:p>
        </w:tc>
        <w:tc>
          <w:tcPr>
            <w:tcW w:w="1058" w:type="dxa"/>
            <w:noWrap/>
            <w:hideMark/>
          </w:tcPr>
          <w:p w14:paraId="21ED2A68" w14:textId="77777777" w:rsidR="00B22600" w:rsidRPr="00B322A8" w:rsidRDefault="00B22600" w:rsidP="000D3028">
            <w:pPr>
              <w:pStyle w:val="TAL"/>
              <w:keepNext w:val="0"/>
            </w:pPr>
            <w:r w:rsidRPr="00B322A8">
              <w:t>-69.37</w:t>
            </w:r>
          </w:p>
        </w:tc>
        <w:tc>
          <w:tcPr>
            <w:tcW w:w="873" w:type="dxa"/>
            <w:noWrap/>
            <w:hideMark/>
          </w:tcPr>
          <w:p w14:paraId="2280A7E2" w14:textId="77777777" w:rsidR="00B22600" w:rsidRPr="00B322A8" w:rsidRDefault="00B22600" w:rsidP="000D3028">
            <w:pPr>
              <w:pStyle w:val="TAL"/>
              <w:keepNext w:val="0"/>
            </w:pPr>
            <w:r w:rsidRPr="00B322A8">
              <w:t>9.56</w:t>
            </w:r>
          </w:p>
        </w:tc>
        <w:tc>
          <w:tcPr>
            <w:tcW w:w="873" w:type="dxa"/>
            <w:noWrap/>
            <w:hideMark/>
          </w:tcPr>
          <w:p w14:paraId="3CB5433F" w14:textId="77777777" w:rsidR="00B22600" w:rsidRPr="00B322A8" w:rsidRDefault="00B22600" w:rsidP="000D3028">
            <w:pPr>
              <w:pStyle w:val="TAL"/>
              <w:keepNext w:val="0"/>
            </w:pPr>
            <w:r w:rsidRPr="00B322A8">
              <w:t>103.79</w:t>
            </w:r>
          </w:p>
        </w:tc>
      </w:tr>
      <w:tr w:rsidR="00B22600" w:rsidRPr="00B322A8" w14:paraId="635ADF40" w14:textId="77777777" w:rsidTr="000D3028">
        <w:trPr>
          <w:trHeight w:val="300"/>
        </w:trPr>
        <w:tc>
          <w:tcPr>
            <w:tcW w:w="1267" w:type="dxa"/>
            <w:noWrap/>
            <w:hideMark/>
          </w:tcPr>
          <w:p w14:paraId="3AC13159" w14:textId="77777777" w:rsidR="00B22600" w:rsidRPr="00B322A8" w:rsidRDefault="00B22600" w:rsidP="000D3028">
            <w:pPr>
              <w:pStyle w:val="TAL"/>
              <w:keepNext w:val="0"/>
            </w:pPr>
            <w:r w:rsidRPr="00B322A8">
              <w:t>22</w:t>
            </w:r>
          </w:p>
        </w:tc>
        <w:tc>
          <w:tcPr>
            <w:tcW w:w="1100" w:type="dxa"/>
            <w:noWrap/>
            <w:hideMark/>
          </w:tcPr>
          <w:p w14:paraId="208EEC8A" w14:textId="77777777" w:rsidR="00B22600" w:rsidRPr="00B322A8" w:rsidRDefault="00B22600" w:rsidP="000D3028">
            <w:pPr>
              <w:pStyle w:val="TAL"/>
              <w:keepNext w:val="0"/>
            </w:pPr>
            <w:r w:rsidRPr="00B322A8">
              <w:t>-25.3</w:t>
            </w:r>
          </w:p>
        </w:tc>
        <w:tc>
          <w:tcPr>
            <w:tcW w:w="2107" w:type="dxa"/>
            <w:noWrap/>
            <w:hideMark/>
          </w:tcPr>
          <w:p w14:paraId="26152F5E" w14:textId="77777777" w:rsidR="00B22600" w:rsidRPr="00B322A8" w:rsidRDefault="00B22600" w:rsidP="000D3028">
            <w:pPr>
              <w:pStyle w:val="TAL"/>
              <w:keepNext w:val="0"/>
            </w:pPr>
            <w:r w:rsidRPr="00B322A8">
              <w:t>1931</w:t>
            </w:r>
          </w:p>
        </w:tc>
        <w:tc>
          <w:tcPr>
            <w:tcW w:w="2082" w:type="dxa"/>
            <w:noWrap/>
            <w:hideMark/>
          </w:tcPr>
          <w:p w14:paraId="15C6FCB2" w14:textId="77777777" w:rsidR="00B22600" w:rsidRPr="00B322A8" w:rsidRDefault="00B22600" w:rsidP="000D3028">
            <w:pPr>
              <w:pStyle w:val="TAL"/>
              <w:keepNext w:val="0"/>
            </w:pPr>
            <w:r w:rsidRPr="00B322A8">
              <w:t>-167.62</w:t>
            </w:r>
          </w:p>
        </w:tc>
        <w:tc>
          <w:tcPr>
            <w:tcW w:w="1058" w:type="dxa"/>
            <w:noWrap/>
            <w:hideMark/>
          </w:tcPr>
          <w:p w14:paraId="0DD90073" w14:textId="77777777" w:rsidR="00B22600" w:rsidRPr="00B322A8" w:rsidRDefault="00B22600" w:rsidP="000D3028">
            <w:pPr>
              <w:pStyle w:val="TAL"/>
              <w:keepNext w:val="0"/>
            </w:pPr>
            <w:r w:rsidRPr="00B322A8">
              <w:t>28.71</w:t>
            </w:r>
          </w:p>
        </w:tc>
        <w:tc>
          <w:tcPr>
            <w:tcW w:w="873" w:type="dxa"/>
            <w:noWrap/>
            <w:hideMark/>
          </w:tcPr>
          <w:p w14:paraId="58F2EFB4" w14:textId="77777777" w:rsidR="00B22600" w:rsidRPr="00B322A8" w:rsidRDefault="00B22600" w:rsidP="000D3028">
            <w:pPr>
              <w:pStyle w:val="TAL"/>
              <w:keepNext w:val="0"/>
            </w:pPr>
            <w:r w:rsidRPr="00B322A8">
              <w:t>9.56</w:t>
            </w:r>
          </w:p>
        </w:tc>
        <w:tc>
          <w:tcPr>
            <w:tcW w:w="873" w:type="dxa"/>
            <w:noWrap/>
            <w:hideMark/>
          </w:tcPr>
          <w:p w14:paraId="7AE2A182" w14:textId="77777777" w:rsidR="00B22600" w:rsidRPr="00B322A8" w:rsidRDefault="00B22600" w:rsidP="000D3028">
            <w:pPr>
              <w:pStyle w:val="TAL"/>
              <w:keepNext w:val="0"/>
            </w:pPr>
            <w:r w:rsidRPr="00B322A8">
              <w:t>97.59</w:t>
            </w:r>
          </w:p>
        </w:tc>
      </w:tr>
      <w:tr w:rsidR="00B22600" w:rsidRPr="00B322A8" w14:paraId="2D43A233" w14:textId="77777777" w:rsidTr="000D3028">
        <w:trPr>
          <w:trHeight w:val="300"/>
        </w:trPr>
        <w:tc>
          <w:tcPr>
            <w:tcW w:w="1267" w:type="dxa"/>
            <w:noWrap/>
            <w:hideMark/>
          </w:tcPr>
          <w:p w14:paraId="3033912A" w14:textId="77777777" w:rsidR="00B22600" w:rsidRPr="00B322A8" w:rsidRDefault="00B22600" w:rsidP="000D3028">
            <w:pPr>
              <w:pStyle w:val="TAL"/>
              <w:keepNext w:val="0"/>
            </w:pPr>
            <w:r w:rsidRPr="00B322A8">
              <w:t>23</w:t>
            </w:r>
          </w:p>
        </w:tc>
        <w:tc>
          <w:tcPr>
            <w:tcW w:w="1100" w:type="dxa"/>
            <w:noWrap/>
            <w:hideMark/>
          </w:tcPr>
          <w:p w14:paraId="4554B5D9" w14:textId="77777777" w:rsidR="00B22600" w:rsidRPr="00B322A8" w:rsidRDefault="00B22600" w:rsidP="000D3028">
            <w:pPr>
              <w:pStyle w:val="TAL"/>
              <w:keepNext w:val="0"/>
            </w:pPr>
            <w:r w:rsidRPr="00B322A8">
              <w:t>-35.1</w:t>
            </w:r>
          </w:p>
        </w:tc>
        <w:tc>
          <w:tcPr>
            <w:tcW w:w="2107" w:type="dxa"/>
            <w:noWrap/>
            <w:hideMark/>
          </w:tcPr>
          <w:p w14:paraId="5DD12B82" w14:textId="77777777" w:rsidR="00B22600" w:rsidRPr="00B322A8" w:rsidRDefault="00B22600" w:rsidP="000D3028">
            <w:pPr>
              <w:pStyle w:val="TAL"/>
              <w:keepNext w:val="0"/>
            </w:pPr>
            <w:r w:rsidRPr="00B322A8">
              <w:t>3517</w:t>
            </w:r>
          </w:p>
        </w:tc>
        <w:tc>
          <w:tcPr>
            <w:tcW w:w="2082" w:type="dxa"/>
            <w:noWrap/>
            <w:hideMark/>
          </w:tcPr>
          <w:p w14:paraId="3C7F06B9" w14:textId="77777777" w:rsidR="00B22600" w:rsidRPr="00B322A8" w:rsidRDefault="00B22600" w:rsidP="000D3028">
            <w:pPr>
              <w:pStyle w:val="TAL"/>
              <w:keepNext w:val="0"/>
            </w:pPr>
            <w:r w:rsidRPr="00B322A8">
              <w:t>59.4</w:t>
            </w:r>
          </w:p>
        </w:tc>
        <w:tc>
          <w:tcPr>
            <w:tcW w:w="1058" w:type="dxa"/>
            <w:noWrap/>
            <w:hideMark/>
          </w:tcPr>
          <w:p w14:paraId="7031C1A5" w14:textId="77777777" w:rsidR="00B22600" w:rsidRPr="00B322A8" w:rsidRDefault="00B22600" w:rsidP="000D3028">
            <w:pPr>
              <w:pStyle w:val="TAL"/>
              <w:keepNext w:val="0"/>
            </w:pPr>
            <w:r w:rsidRPr="00B322A8">
              <w:t>-35.15</w:t>
            </w:r>
          </w:p>
        </w:tc>
        <w:tc>
          <w:tcPr>
            <w:tcW w:w="873" w:type="dxa"/>
            <w:noWrap/>
            <w:hideMark/>
          </w:tcPr>
          <w:p w14:paraId="3FDEB9FF" w14:textId="77777777" w:rsidR="00B22600" w:rsidRPr="00B322A8" w:rsidRDefault="00B22600" w:rsidP="000D3028">
            <w:pPr>
              <w:pStyle w:val="TAL"/>
              <w:keepNext w:val="0"/>
            </w:pPr>
            <w:r w:rsidRPr="00B322A8">
              <w:t>9.56</w:t>
            </w:r>
          </w:p>
        </w:tc>
        <w:tc>
          <w:tcPr>
            <w:tcW w:w="873" w:type="dxa"/>
            <w:noWrap/>
            <w:hideMark/>
          </w:tcPr>
          <w:p w14:paraId="5E924A92" w14:textId="77777777" w:rsidR="00B22600" w:rsidRPr="00B322A8" w:rsidRDefault="00B22600" w:rsidP="000D3028">
            <w:pPr>
              <w:pStyle w:val="TAL"/>
              <w:keepNext w:val="0"/>
            </w:pPr>
            <w:r w:rsidRPr="00B322A8">
              <w:t>102.68</w:t>
            </w:r>
          </w:p>
        </w:tc>
      </w:tr>
      <w:tr w:rsidR="00B22600" w:rsidRPr="00B322A8" w14:paraId="7CEB01A5" w14:textId="77777777" w:rsidTr="000D3028">
        <w:trPr>
          <w:trHeight w:val="300"/>
        </w:trPr>
        <w:tc>
          <w:tcPr>
            <w:tcW w:w="1267" w:type="dxa"/>
            <w:noWrap/>
            <w:hideMark/>
          </w:tcPr>
          <w:p w14:paraId="16B24C3B" w14:textId="77777777" w:rsidR="00B22600" w:rsidRPr="00B322A8" w:rsidRDefault="00B22600" w:rsidP="000D3028">
            <w:pPr>
              <w:pStyle w:val="TAL"/>
              <w:keepNext w:val="0"/>
            </w:pPr>
            <w:r w:rsidRPr="00B322A8">
              <w:t>Ini. delay [ns]</w:t>
            </w:r>
          </w:p>
        </w:tc>
        <w:tc>
          <w:tcPr>
            <w:tcW w:w="1100" w:type="dxa"/>
            <w:noWrap/>
            <w:hideMark/>
          </w:tcPr>
          <w:p w14:paraId="512334C5" w14:textId="77777777" w:rsidR="00B22600" w:rsidRPr="00B322A8" w:rsidRDefault="00B22600" w:rsidP="000D3028">
            <w:pPr>
              <w:pStyle w:val="TAL"/>
              <w:keepNext w:val="0"/>
            </w:pPr>
            <w:r w:rsidRPr="00B322A8">
              <w:t>XPR [dB]</w:t>
            </w:r>
          </w:p>
        </w:tc>
        <w:tc>
          <w:tcPr>
            <w:tcW w:w="2107" w:type="dxa"/>
            <w:noWrap/>
            <w:hideMark/>
          </w:tcPr>
          <w:p w14:paraId="4EAC5264" w14:textId="77777777" w:rsidR="00B22600" w:rsidRPr="00B322A8" w:rsidRDefault="00B22600" w:rsidP="000D3028">
            <w:pPr>
              <w:pStyle w:val="TAL"/>
              <w:keepNext w:val="0"/>
            </w:pPr>
            <w:r w:rsidRPr="00B322A8">
              <w:t>PL [dB]</w:t>
            </w:r>
          </w:p>
        </w:tc>
        <w:tc>
          <w:tcPr>
            <w:tcW w:w="2082" w:type="dxa"/>
            <w:noWrap/>
            <w:hideMark/>
          </w:tcPr>
          <w:p w14:paraId="43E1A497"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4273FBAA" w14:textId="77777777" w:rsidR="00B22600" w:rsidRPr="00B322A8" w:rsidRDefault="00B22600" w:rsidP="000D3028">
            <w:pPr>
              <w:pStyle w:val="TAL"/>
              <w:keepNext w:val="0"/>
            </w:pPr>
            <w:r w:rsidRPr="00B322A8">
              <w:t>ASD [°]</w:t>
            </w:r>
          </w:p>
        </w:tc>
        <w:tc>
          <w:tcPr>
            <w:tcW w:w="873" w:type="dxa"/>
            <w:noWrap/>
            <w:hideMark/>
          </w:tcPr>
          <w:p w14:paraId="768A752F" w14:textId="77777777" w:rsidR="00B22600" w:rsidRPr="00B322A8" w:rsidRDefault="00B22600" w:rsidP="000D3028">
            <w:pPr>
              <w:pStyle w:val="TAL"/>
              <w:keepNext w:val="0"/>
            </w:pPr>
            <w:r w:rsidRPr="00B322A8">
              <w:t>ZSA [°]</w:t>
            </w:r>
          </w:p>
        </w:tc>
        <w:tc>
          <w:tcPr>
            <w:tcW w:w="873" w:type="dxa"/>
            <w:noWrap/>
            <w:hideMark/>
          </w:tcPr>
          <w:p w14:paraId="38BE7067" w14:textId="77777777" w:rsidR="00B22600" w:rsidRPr="00B322A8" w:rsidRDefault="00B22600" w:rsidP="000D3028">
            <w:pPr>
              <w:pStyle w:val="TAL"/>
              <w:keepNext w:val="0"/>
            </w:pPr>
            <w:r w:rsidRPr="00B322A8">
              <w:t>ZSD [°]</w:t>
            </w:r>
          </w:p>
        </w:tc>
      </w:tr>
      <w:tr w:rsidR="00B22600" w:rsidRPr="00B322A8" w14:paraId="04E42079" w14:textId="77777777" w:rsidTr="000D3028">
        <w:trPr>
          <w:trHeight w:val="300"/>
        </w:trPr>
        <w:tc>
          <w:tcPr>
            <w:tcW w:w="1267" w:type="dxa"/>
            <w:noWrap/>
            <w:hideMark/>
          </w:tcPr>
          <w:p w14:paraId="5EAB1C2A" w14:textId="77777777" w:rsidR="00B22600" w:rsidRPr="00B322A8" w:rsidRDefault="00B22600" w:rsidP="000D3028">
            <w:pPr>
              <w:pStyle w:val="TAL"/>
              <w:keepNext w:val="0"/>
            </w:pPr>
            <w:r w:rsidRPr="00B322A8">
              <w:t>1312</w:t>
            </w:r>
          </w:p>
        </w:tc>
        <w:tc>
          <w:tcPr>
            <w:tcW w:w="1100" w:type="dxa"/>
            <w:noWrap/>
            <w:hideMark/>
          </w:tcPr>
          <w:p w14:paraId="65644F99" w14:textId="77777777" w:rsidR="00B22600" w:rsidRPr="00B322A8" w:rsidRDefault="00B22600" w:rsidP="000D3028">
            <w:pPr>
              <w:pStyle w:val="TAL"/>
              <w:keepNext w:val="0"/>
            </w:pPr>
            <w:r w:rsidRPr="00B322A8">
              <w:t>10</w:t>
            </w:r>
          </w:p>
        </w:tc>
        <w:tc>
          <w:tcPr>
            <w:tcW w:w="2107" w:type="dxa"/>
            <w:noWrap/>
            <w:hideMark/>
          </w:tcPr>
          <w:p w14:paraId="544E8057" w14:textId="77777777" w:rsidR="00B22600" w:rsidRPr="00B322A8" w:rsidRDefault="00B22600" w:rsidP="000D3028">
            <w:pPr>
              <w:pStyle w:val="TAL"/>
              <w:keepNext w:val="0"/>
            </w:pPr>
            <w:r w:rsidRPr="00B322A8">
              <w:t>122.73</w:t>
            </w:r>
          </w:p>
        </w:tc>
        <w:tc>
          <w:tcPr>
            <w:tcW w:w="2082" w:type="dxa"/>
            <w:noWrap/>
            <w:hideMark/>
          </w:tcPr>
          <w:p w14:paraId="629E68B0" w14:textId="77777777" w:rsidR="00B22600" w:rsidRPr="00B322A8" w:rsidRDefault="00B22600" w:rsidP="000D3028">
            <w:pPr>
              <w:pStyle w:val="TAL"/>
              <w:keepNext w:val="0"/>
            </w:pPr>
            <w:r w:rsidRPr="00B322A8">
              <w:t>90</w:t>
            </w:r>
          </w:p>
        </w:tc>
        <w:tc>
          <w:tcPr>
            <w:tcW w:w="1058" w:type="dxa"/>
            <w:noWrap/>
            <w:hideMark/>
          </w:tcPr>
          <w:p w14:paraId="72231508" w14:textId="77777777" w:rsidR="00B22600" w:rsidRPr="00B322A8" w:rsidRDefault="00B22600" w:rsidP="000D3028">
            <w:pPr>
              <w:pStyle w:val="TAL"/>
              <w:keepNext w:val="0"/>
            </w:pPr>
            <w:r w:rsidRPr="00B322A8">
              <w:t>1.75</w:t>
            </w:r>
          </w:p>
        </w:tc>
        <w:tc>
          <w:tcPr>
            <w:tcW w:w="873" w:type="dxa"/>
            <w:noWrap/>
            <w:hideMark/>
          </w:tcPr>
          <w:p w14:paraId="46EABFBA" w14:textId="77777777" w:rsidR="00B22600" w:rsidRPr="00B322A8" w:rsidRDefault="00B22600" w:rsidP="000D3028">
            <w:pPr>
              <w:pStyle w:val="TAL"/>
              <w:keepNext w:val="0"/>
            </w:pPr>
            <w:r w:rsidRPr="00B322A8">
              <w:t>0</w:t>
            </w:r>
          </w:p>
        </w:tc>
        <w:tc>
          <w:tcPr>
            <w:tcW w:w="873" w:type="dxa"/>
            <w:noWrap/>
            <w:hideMark/>
          </w:tcPr>
          <w:p w14:paraId="36CA2B19" w14:textId="77777777" w:rsidR="00B22600" w:rsidRPr="00B322A8" w:rsidRDefault="00B22600" w:rsidP="000D3028">
            <w:pPr>
              <w:pStyle w:val="TAL"/>
              <w:keepNext w:val="0"/>
            </w:pPr>
            <w:r w:rsidRPr="00B322A8">
              <w:t>0.12</w:t>
            </w:r>
          </w:p>
        </w:tc>
      </w:tr>
      <w:tr w:rsidR="00B22600" w:rsidRPr="00B322A8" w14:paraId="4C381920" w14:textId="77777777" w:rsidTr="000D3028">
        <w:trPr>
          <w:trHeight w:val="300"/>
        </w:trPr>
        <w:tc>
          <w:tcPr>
            <w:tcW w:w="1267" w:type="dxa"/>
            <w:noWrap/>
            <w:hideMark/>
          </w:tcPr>
          <w:p w14:paraId="3EBE72E3" w14:textId="77777777" w:rsidR="00B22600" w:rsidRPr="00B322A8" w:rsidRDefault="00B22600" w:rsidP="000D3028">
            <w:pPr>
              <w:pStyle w:val="TAL"/>
              <w:keepNext w:val="0"/>
            </w:pPr>
            <w:r w:rsidRPr="00B322A8">
              <w:t>UE speed [m/s]</w:t>
            </w:r>
          </w:p>
        </w:tc>
        <w:tc>
          <w:tcPr>
            <w:tcW w:w="1100" w:type="dxa"/>
            <w:noWrap/>
            <w:hideMark/>
          </w:tcPr>
          <w:p w14:paraId="2B4A3965" w14:textId="77777777" w:rsidR="00B22600" w:rsidRPr="00B322A8" w:rsidRDefault="00B22600" w:rsidP="000D3028">
            <w:pPr>
              <w:pStyle w:val="TAL"/>
              <w:keepNext w:val="0"/>
            </w:pPr>
            <w:r w:rsidRPr="00B322A8">
              <w:t>UE DoT Az [°]</w:t>
            </w:r>
          </w:p>
        </w:tc>
        <w:tc>
          <w:tcPr>
            <w:tcW w:w="2107" w:type="dxa"/>
            <w:noWrap/>
            <w:hideMark/>
          </w:tcPr>
          <w:p w14:paraId="5988A3BE"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69FE97DF"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67153CC5" w14:textId="77777777" w:rsidR="00B22600" w:rsidRPr="00B322A8" w:rsidRDefault="00B22600" w:rsidP="000D3028">
            <w:pPr>
              <w:pStyle w:val="TAL"/>
              <w:keepNext w:val="0"/>
            </w:pPr>
            <w:r w:rsidRPr="00B322A8">
              <w:t>K-factor [dB]</w:t>
            </w:r>
          </w:p>
        </w:tc>
        <w:tc>
          <w:tcPr>
            <w:tcW w:w="873" w:type="dxa"/>
            <w:noWrap/>
            <w:hideMark/>
          </w:tcPr>
          <w:p w14:paraId="34C94DF3" w14:textId="77777777" w:rsidR="00B22600" w:rsidRPr="00B322A8" w:rsidRDefault="00B22600" w:rsidP="000D3028">
            <w:pPr>
              <w:pStyle w:val="TAL"/>
              <w:keepNext w:val="0"/>
            </w:pPr>
            <w:r w:rsidRPr="00B322A8">
              <w:t xml:space="preserve"> </w:t>
            </w:r>
          </w:p>
        </w:tc>
        <w:tc>
          <w:tcPr>
            <w:tcW w:w="873" w:type="dxa"/>
            <w:noWrap/>
            <w:hideMark/>
          </w:tcPr>
          <w:p w14:paraId="29C02AD6" w14:textId="77777777" w:rsidR="00B22600" w:rsidRPr="00B322A8" w:rsidRDefault="00B22600" w:rsidP="000D3028">
            <w:pPr>
              <w:pStyle w:val="TAL"/>
              <w:keepNext w:val="0"/>
            </w:pPr>
          </w:p>
        </w:tc>
      </w:tr>
      <w:tr w:rsidR="00B22600" w:rsidRPr="00B322A8" w14:paraId="3331EFB2" w14:textId="77777777" w:rsidTr="000D3028">
        <w:trPr>
          <w:trHeight w:val="300"/>
        </w:trPr>
        <w:tc>
          <w:tcPr>
            <w:tcW w:w="1267" w:type="dxa"/>
            <w:noWrap/>
            <w:hideMark/>
          </w:tcPr>
          <w:p w14:paraId="1F28C21C" w14:textId="77777777" w:rsidR="00B22600" w:rsidRPr="00B322A8" w:rsidRDefault="00B22600" w:rsidP="000D3028">
            <w:pPr>
              <w:pStyle w:val="TAL"/>
              <w:keepNext w:val="0"/>
            </w:pPr>
            <w:r w:rsidRPr="00B322A8">
              <w:t>0.833</w:t>
            </w:r>
          </w:p>
        </w:tc>
        <w:tc>
          <w:tcPr>
            <w:tcW w:w="1100" w:type="dxa"/>
            <w:noWrap/>
            <w:hideMark/>
          </w:tcPr>
          <w:p w14:paraId="79AB6BB5" w14:textId="77777777" w:rsidR="00B22600" w:rsidRPr="00B322A8" w:rsidRDefault="00B22600" w:rsidP="000D3028">
            <w:pPr>
              <w:pStyle w:val="TAL"/>
              <w:keepNext w:val="0"/>
            </w:pPr>
            <w:r w:rsidRPr="00B322A8">
              <w:t>34.08</w:t>
            </w:r>
          </w:p>
        </w:tc>
        <w:tc>
          <w:tcPr>
            <w:tcW w:w="2107" w:type="dxa"/>
            <w:noWrap/>
            <w:hideMark/>
          </w:tcPr>
          <w:p w14:paraId="40500028" w14:textId="77777777" w:rsidR="00B22600" w:rsidRPr="00B322A8" w:rsidRDefault="00B22600" w:rsidP="000D3028">
            <w:pPr>
              <w:pStyle w:val="TAL"/>
              <w:keepNext w:val="0"/>
            </w:pPr>
            <w:r w:rsidRPr="00B322A8">
              <w:t>(</w:t>
            </w:r>
            <w:proofErr w:type="gramStart"/>
            <w:r w:rsidRPr="00B322A8">
              <w:t>380.81,-</w:t>
            </w:r>
            <w:proofErr w:type="gramEnd"/>
            <w:r w:rsidRPr="00B322A8">
              <w:t>96.14,1.5)</w:t>
            </w:r>
          </w:p>
        </w:tc>
        <w:tc>
          <w:tcPr>
            <w:tcW w:w="2082" w:type="dxa"/>
            <w:noWrap/>
            <w:hideMark/>
          </w:tcPr>
          <w:p w14:paraId="5822CCAE" w14:textId="77777777" w:rsidR="00B22600" w:rsidRPr="00B322A8" w:rsidRDefault="00B22600" w:rsidP="000D3028">
            <w:pPr>
              <w:pStyle w:val="TAL"/>
              <w:keepNext w:val="0"/>
            </w:pPr>
            <w:r w:rsidRPr="00B322A8">
              <w:t>(0,0,25)</w:t>
            </w:r>
          </w:p>
        </w:tc>
        <w:tc>
          <w:tcPr>
            <w:tcW w:w="1058" w:type="dxa"/>
            <w:noWrap/>
            <w:hideMark/>
          </w:tcPr>
          <w:p w14:paraId="4A131A5C" w14:textId="77777777" w:rsidR="00B22600" w:rsidRPr="00B322A8" w:rsidRDefault="00B22600" w:rsidP="000D3028">
            <w:pPr>
              <w:pStyle w:val="TAL"/>
              <w:keepNext w:val="0"/>
            </w:pPr>
            <w:r w:rsidRPr="00B322A8">
              <w:t>-</w:t>
            </w:r>
          </w:p>
        </w:tc>
        <w:tc>
          <w:tcPr>
            <w:tcW w:w="873" w:type="dxa"/>
            <w:noWrap/>
            <w:hideMark/>
          </w:tcPr>
          <w:p w14:paraId="59E70B85" w14:textId="77777777" w:rsidR="00B22600" w:rsidRPr="00B322A8" w:rsidRDefault="00B22600" w:rsidP="000D3028">
            <w:pPr>
              <w:pStyle w:val="TAL"/>
              <w:keepNext w:val="0"/>
            </w:pPr>
          </w:p>
        </w:tc>
        <w:tc>
          <w:tcPr>
            <w:tcW w:w="873" w:type="dxa"/>
            <w:noWrap/>
            <w:hideMark/>
          </w:tcPr>
          <w:p w14:paraId="0FB1CDD4" w14:textId="77777777" w:rsidR="00B22600" w:rsidRPr="00B322A8" w:rsidRDefault="00B22600" w:rsidP="000D3028">
            <w:pPr>
              <w:pStyle w:val="TAL"/>
              <w:keepNext w:val="0"/>
            </w:pPr>
          </w:p>
        </w:tc>
      </w:tr>
      <w:tr w:rsidR="00B22600" w:rsidRPr="00B322A8" w14:paraId="359AB9B9" w14:textId="77777777" w:rsidTr="000D3028">
        <w:trPr>
          <w:trHeight w:val="300"/>
        </w:trPr>
        <w:tc>
          <w:tcPr>
            <w:tcW w:w="1267" w:type="dxa"/>
            <w:noWrap/>
            <w:hideMark/>
          </w:tcPr>
          <w:p w14:paraId="1DC5438D" w14:textId="77777777" w:rsidR="00B22600" w:rsidRPr="00B322A8" w:rsidRDefault="00B22600" w:rsidP="000D3028">
            <w:pPr>
              <w:pStyle w:val="TAL"/>
              <w:keepNext w:val="0"/>
            </w:pPr>
          </w:p>
        </w:tc>
        <w:tc>
          <w:tcPr>
            <w:tcW w:w="1100" w:type="dxa"/>
            <w:noWrap/>
            <w:hideMark/>
          </w:tcPr>
          <w:p w14:paraId="33BD416E" w14:textId="77777777" w:rsidR="00B22600" w:rsidRPr="00B322A8" w:rsidRDefault="00B22600" w:rsidP="000D3028">
            <w:pPr>
              <w:pStyle w:val="TAL"/>
              <w:keepNext w:val="0"/>
            </w:pPr>
          </w:p>
        </w:tc>
        <w:tc>
          <w:tcPr>
            <w:tcW w:w="2107" w:type="dxa"/>
            <w:noWrap/>
            <w:hideMark/>
          </w:tcPr>
          <w:p w14:paraId="7E83DE31" w14:textId="77777777" w:rsidR="00B22600" w:rsidRPr="00B322A8" w:rsidRDefault="00B22600" w:rsidP="000D3028">
            <w:pPr>
              <w:pStyle w:val="TAL"/>
              <w:keepNext w:val="0"/>
            </w:pPr>
          </w:p>
        </w:tc>
        <w:tc>
          <w:tcPr>
            <w:tcW w:w="2082" w:type="dxa"/>
            <w:noWrap/>
            <w:hideMark/>
          </w:tcPr>
          <w:p w14:paraId="23EFF7B6" w14:textId="77777777" w:rsidR="00B22600" w:rsidRPr="00B322A8" w:rsidRDefault="00B22600" w:rsidP="000D3028">
            <w:pPr>
              <w:pStyle w:val="TAL"/>
              <w:keepNext w:val="0"/>
            </w:pPr>
          </w:p>
        </w:tc>
        <w:tc>
          <w:tcPr>
            <w:tcW w:w="1058" w:type="dxa"/>
            <w:noWrap/>
            <w:hideMark/>
          </w:tcPr>
          <w:p w14:paraId="47FEC8F9" w14:textId="77777777" w:rsidR="00B22600" w:rsidRPr="00B322A8" w:rsidRDefault="00B22600" w:rsidP="000D3028">
            <w:pPr>
              <w:pStyle w:val="TAL"/>
              <w:keepNext w:val="0"/>
            </w:pPr>
          </w:p>
        </w:tc>
        <w:tc>
          <w:tcPr>
            <w:tcW w:w="873" w:type="dxa"/>
            <w:noWrap/>
            <w:hideMark/>
          </w:tcPr>
          <w:p w14:paraId="1470D9B8" w14:textId="77777777" w:rsidR="00B22600" w:rsidRPr="00B322A8" w:rsidRDefault="00B22600" w:rsidP="000D3028">
            <w:pPr>
              <w:pStyle w:val="TAL"/>
              <w:keepNext w:val="0"/>
            </w:pPr>
          </w:p>
        </w:tc>
        <w:tc>
          <w:tcPr>
            <w:tcW w:w="873" w:type="dxa"/>
            <w:noWrap/>
            <w:hideMark/>
          </w:tcPr>
          <w:p w14:paraId="485D127A" w14:textId="77777777" w:rsidR="00B22600" w:rsidRPr="00B322A8" w:rsidRDefault="00B22600" w:rsidP="000D3028">
            <w:pPr>
              <w:pStyle w:val="TAL"/>
              <w:keepNext w:val="0"/>
            </w:pPr>
          </w:p>
        </w:tc>
      </w:tr>
      <w:tr w:rsidR="00B22600" w:rsidRPr="00B322A8" w14:paraId="30831B9E" w14:textId="77777777" w:rsidTr="000D3028">
        <w:trPr>
          <w:trHeight w:val="300"/>
        </w:trPr>
        <w:tc>
          <w:tcPr>
            <w:tcW w:w="1267" w:type="dxa"/>
            <w:shd w:val="clear" w:color="auto" w:fill="EDEDED" w:themeFill="accent3" w:themeFillTint="33"/>
            <w:noWrap/>
            <w:hideMark/>
          </w:tcPr>
          <w:p w14:paraId="0BD3BB29" w14:textId="77777777" w:rsidR="00B22600" w:rsidRPr="00B322A8" w:rsidRDefault="00B22600" w:rsidP="000D3028">
            <w:pPr>
              <w:pStyle w:val="TAL"/>
              <w:keepNext w:val="0"/>
            </w:pPr>
            <w:r w:rsidRPr="00B322A8">
              <w:lastRenderedPageBreak/>
              <w:t>Way point</w:t>
            </w:r>
          </w:p>
        </w:tc>
        <w:tc>
          <w:tcPr>
            <w:tcW w:w="1100" w:type="dxa"/>
            <w:shd w:val="clear" w:color="auto" w:fill="EDEDED" w:themeFill="accent3" w:themeFillTint="33"/>
            <w:noWrap/>
            <w:hideMark/>
          </w:tcPr>
          <w:p w14:paraId="54BFDC46" w14:textId="77777777" w:rsidR="00B22600" w:rsidRPr="00B322A8" w:rsidRDefault="00B22600" w:rsidP="000D3028">
            <w:pPr>
              <w:pStyle w:val="TAL"/>
              <w:keepNext w:val="0"/>
            </w:pPr>
            <w:r w:rsidRPr="00B322A8">
              <w:t>11</w:t>
            </w:r>
          </w:p>
        </w:tc>
        <w:tc>
          <w:tcPr>
            <w:tcW w:w="2107" w:type="dxa"/>
            <w:shd w:val="clear" w:color="auto" w:fill="EDEDED" w:themeFill="accent3" w:themeFillTint="33"/>
            <w:noWrap/>
            <w:hideMark/>
          </w:tcPr>
          <w:p w14:paraId="5F72551A" w14:textId="77777777" w:rsidR="00B22600" w:rsidRPr="00B322A8" w:rsidRDefault="00B22600" w:rsidP="000D3028">
            <w:pPr>
              <w:pStyle w:val="TAL"/>
              <w:keepNext w:val="0"/>
            </w:pPr>
          </w:p>
        </w:tc>
        <w:tc>
          <w:tcPr>
            <w:tcW w:w="2082" w:type="dxa"/>
            <w:shd w:val="clear" w:color="auto" w:fill="EDEDED" w:themeFill="accent3" w:themeFillTint="33"/>
            <w:noWrap/>
            <w:hideMark/>
          </w:tcPr>
          <w:p w14:paraId="4037A0F6" w14:textId="77777777" w:rsidR="00B22600" w:rsidRPr="00B322A8" w:rsidRDefault="00B22600" w:rsidP="000D3028">
            <w:pPr>
              <w:pStyle w:val="TAL"/>
              <w:keepNext w:val="0"/>
            </w:pPr>
          </w:p>
        </w:tc>
        <w:tc>
          <w:tcPr>
            <w:tcW w:w="1058" w:type="dxa"/>
            <w:shd w:val="clear" w:color="auto" w:fill="EDEDED" w:themeFill="accent3" w:themeFillTint="33"/>
            <w:noWrap/>
            <w:hideMark/>
          </w:tcPr>
          <w:p w14:paraId="3126C107" w14:textId="77777777" w:rsidR="00B22600" w:rsidRPr="00B322A8" w:rsidRDefault="00B22600" w:rsidP="000D3028">
            <w:pPr>
              <w:pStyle w:val="TAL"/>
              <w:keepNext w:val="0"/>
            </w:pPr>
          </w:p>
        </w:tc>
        <w:tc>
          <w:tcPr>
            <w:tcW w:w="873" w:type="dxa"/>
            <w:shd w:val="clear" w:color="auto" w:fill="EDEDED" w:themeFill="accent3" w:themeFillTint="33"/>
            <w:noWrap/>
            <w:hideMark/>
          </w:tcPr>
          <w:p w14:paraId="36C80435" w14:textId="77777777" w:rsidR="00B22600" w:rsidRPr="00B322A8" w:rsidRDefault="00B22600" w:rsidP="000D3028">
            <w:pPr>
              <w:pStyle w:val="TAL"/>
              <w:keepNext w:val="0"/>
            </w:pPr>
          </w:p>
        </w:tc>
        <w:tc>
          <w:tcPr>
            <w:tcW w:w="873" w:type="dxa"/>
            <w:shd w:val="clear" w:color="auto" w:fill="EDEDED" w:themeFill="accent3" w:themeFillTint="33"/>
            <w:noWrap/>
            <w:hideMark/>
          </w:tcPr>
          <w:p w14:paraId="325636DA" w14:textId="77777777" w:rsidR="00B22600" w:rsidRPr="00B322A8" w:rsidRDefault="00B22600" w:rsidP="000D3028">
            <w:pPr>
              <w:pStyle w:val="TAL"/>
              <w:keepNext w:val="0"/>
            </w:pPr>
          </w:p>
        </w:tc>
      </w:tr>
      <w:tr w:rsidR="00B22600" w:rsidRPr="00B322A8" w14:paraId="6F478719" w14:textId="77777777" w:rsidTr="000D3028">
        <w:trPr>
          <w:trHeight w:val="300"/>
        </w:trPr>
        <w:tc>
          <w:tcPr>
            <w:tcW w:w="1267" w:type="dxa"/>
            <w:noWrap/>
            <w:hideMark/>
          </w:tcPr>
          <w:p w14:paraId="30C74EBF" w14:textId="77777777" w:rsidR="00B22600" w:rsidRPr="00B322A8" w:rsidRDefault="00B22600" w:rsidP="000D3028">
            <w:pPr>
              <w:pStyle w:val="TAL"/>
              <w:keepNext w:val="0"/>
            </w:pPr>
            <w:r w:rsidRPr="00B322A8">
              <w:t>Cluster#</w:t>
            </w:r>
          </w:p>
        </w:tc>
        <w:tc>
          <w:tcPr>
            <w:tcW w:w="1100" w:type="dxa"/>
            <w:noWrap/>
            <w:hideMark/>
          </w:tcPr>
          <w:p w14:paraId="6924C0C3" w14:textId="77777777" w:rsidR="00B22600" w:rsidRPr="00B322A8" w:rsidRDefault="00B22600" w:rsidP="000D3028">
            <w:pPr>
              <w:pStyle w:val="TAL"/>
              <w:keepNext w:val="0"/>
            </w:pPr>
            <w:r w:rsidRPr="00B322A8">
              <w:t>Power [dB]</w:t>
            </w:r>
          </w:p>
        </w:tc>
        <w:tc>
          <w:tcPr>
            <w:tcW w:w="2107" w:type="dxa"/>
            <w:noWrap/>
            <w:hideMark/>
          </w:tcPr>
          <w:p w14:paraId="4203EEB4" w14:textId="77777777" w:rsidR="00B22600" w:rsidRPr="00B322A8" w:rsidRDefault="00B22600" w:rsidP="000D3028">
            <w:pPr>
              <w:pStyle w:val="TAL"/>
              <w:keepNext w:val="0"/>
            </w:pPr>
            <w:r w:rsidRPr="00B322A8">
              <w:t>Excess delay [ns]</w:t>
            </w:r>
          </w:p>
        </w:tc>
        <w:tc>
          <w:tcPr>
            <w:tcW w:w="2082" w:type="dxa"/>
            <w:noWrap/>
            <w:hideMark/>
          </w:tcPr>
          <w:p w14:paraId="2BE93E84" w14:textId="77777777" w:rsidR="00B22600" w:rsidRPr="00B322A8" w:rsidRDefault="00B22600" w:rsidP="000D3028">
            <w:pPr>
              <w:pStyle w:val="TAL"/>
              <w:keepNext w:val="0"/>
            </w:pPr>
            <w:r w:rsidRPr="00B322A8">
              <w:t>AoA [°]</w:t>
            </w:r>
          </w:p>
        </w:tc>
        <w:tc>
          <w:tcPr>
            <w:tcW w:w="1058" w:type="dxa"/>
            <w:noWrap/>
            <w:hideMark/>
          </w:tcPr>
          <w:p w14:paraId="2E10209A"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3BBF74D5" w14:textId="77777777" w:rsidR="00B22600" w:rsidRPr="00B322A8" w:rsidRDefault="00B22600" w:rsidP="000D3028">
            <w:pPr>
              <w:pStyle w:val="TAL"/>
              <w:keepNext w:val="0"/>
            </w:pPr>
            <w:r w:rsidRPr="00B322A8">
              <w:t>ASA [°]</w:t>
            </w:r>
          </w:p>
        </w:tc>
        <w:tc>
          <w:tcPr>
            <w:tcW w:w="873" w:type="dxa"/>
            <w:noWrap/>
            <w:hideMark/>
          </w:tcPr>
          <w:p w14:paraId="3AF1F4C2"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0D6C3664" w14:textId="77777777" w:rsidTr="000D3028">
        <w:trPr>
          <w:trHeight w:val="300"/>
        </w:trPr>
        <w:tc>
          <w:tcPr>
            <w:tcW w:w="1267" w:type="dxa"/>
            <w:noWrap/>
            <w:hideMark/>
          </w:tcPr>
          <w:p w14:paraId="2616B502" w14:textId="77777777" w:rsidR="00B22600" w:rsidRPr="00B322A8" w:rsidRDefault="00B22600" w:rsidP="000D3028">
            <w:pPr>
              <w:pStyle w:val="TAL"/>
              <w:keepNext w:val="0"/>
            </w:pPr>
            <w:r w:rsidRPr="00B322A8">
              <w:t>LOS</w:t>
            </w:r>
          </w:p>
        </w:tc>
        <w:tc>
          <w:tcPr>
            <w:tcW w:w="1100" w:type="dxa"/>
            <w:noWrap/>
            <w:hideMark/>
          </w:tcPr>
          <w:p w14:paraId="502AC8FF" w14:textId="77777777" w:rsidR="00B22600" w:rsidRPr="00B322A8" w:rsidRDefault="00B22600" w:rsidP="000D3028">
            <w:pPr>
              <w:pStyle w:val="TAL"/>
              <w:keepNext w:val="0"/>
            </w:pPr>
            <w:r w:rsidRPr="00B322A8">
              <w:t>-0.51</w:t>
            </w:r>
          </w:p>
        </w:tc>
        <w:tc>
          <w:tcPr>
            <w:tcW w:w="2107" w:type="dxa"/>
            <w:noWrap/>
            <w:hideMark/>
          </w:tcPr>
          <w:p w14:paraId="146DAC1E" w14:textId="77777777" w:rsidR="00B22600" w:rsidRPr="00B322A8" w:rsidRDefault="00B22600" w:rsidP="000D3028">
            <w:pPr>
              <w:pStyle w:val="TAL"/>
              <w:keepNext w:val="0"/>
            </w:pPr>
            <w:r w:rsidRPr="00B322A8">
              <w:t>0</w:t>
            </w:r>
          </w:p>
        </w:tc>
        <w:tc>
          <w:tcPr>
            <w:tcW w:w="2082" w:type="dxa"/>
            <w:noWrap/>
            <w:hideMark/>
          </w:tcPr>
          <w:p w14:paraId="4E70A755" w14:textId="77777777" w:rsidR="00B22600" w:rsidRPr="00B322A8" w:rsidRDefault="00B22600" w:rsidP="000D3028">
            <w:pPr>
              <w:pStyle w:val="TAL"/>
              <w:keepNext w:val="0"/>
            </w:pPr>
            <w:r w:rsidRPr="00B322A8">
              <w:t>167.81</w:t>
            </w:r>
          </w:p>
        </w:tc>
        <w:tc>
          <w:tcPr>
            <w:tcW w:w="1058" w:type="dxa"/>
            <w:noWrap/>
            <w:hideMark/>
          </w:tcPr>
          <w:p w14:paraId="52D036B4" w14:textId="77777777" w:rsidR="00B22600" w:rsidRPr="00B322A8" w:rsidRDefault="00B22600" w:rsidP="000D3028">
            <w:pPr>
              <w:pStyle w:val="TAL"/>
              <w:keepNext w:val="0"/>
            </w:pPr>
            <w:r w:rsidRPr="00B322A8">
              <w:t>-12.19</w:t>
            </w:r>
          </w:p>
        </w:tc>
        <w:tc>
          <w:tcPr>
            <w:tcW w:w="873" w:type="dxa"/>
            <w:noWrap/>
            <w:hideMark/>
          </w:tcPr>
          <w:p w14:paraId="18CF7487" w14:textId="77777777" w:rsidR="00B22600" w:rsidRPr="00B322A8" w:rsidRDefault="00B22600" w:rsidP="000D3028">
            <w:pPr>
              <w:pStyle w:val="TAL"/>
              <w:keepNext w:val="0"/>
            </w:pPr>
            <w:r w:rsidRPr="00B322A8">
              <w:t>0</w:t>
            </w:r>
          </w:p>
        </w:tc>
        <w:tc>
          <w:tcPr>
            <w:tcW w:w="873" w:type="dxa"/>
            <w:noWrap/>
            <w:hideMark/>
          </w:tcPr>
          <w:p w14:paraId="69B6306A" w14:textId="77777777" w:rsidR="00B22600" w:rsidRPr="00B322A8" w:rsidRDefault="00B22600" w:rsidP="000D3028">
            <w:pPr>
              <w:pStyle w:val="TAL"/>
              <w:keepNext w:val="0"/>
            </w:pPr>
            <w:r w:rsidRPr="00B322A8">
              <w:t>93.32</w:t>
            </w:r>
          </w:p>
        </w:tc>
      </w:tr>
      <w:tr w:rsidR="00B22600" w:rsidRPr="00B322A8" w14:paraId="170F094F" w14:textId="77777777" w:rsidTr="000D3028">
        <w:trPr>
          <w:trHeight w:val="300"/>
        </w:trPr>
        <w:tc>
          <w:tcPr>
            <w:tcW w:w="1267" w:type="dxa"/>
            <w:noWrap/>
            <w:hideMark/>
          </w:tcPr>
          <w:p w14:paraId="0B6F52AE" w14:textId="77777777" w:rsidR="00B22600" w:rsidRPr="00B322A8" w:rsidRDefault="00B22600" w:rsidP="000D3028">
            <w:pPr>
              <w:pStyle w:val="TAL"/>
              <w:keepNext w:val="0"/>
            </w:pPr>
            <w:r w:rsidRPr="00B322A8">
              <w:t>1</w:t>
            </w:r>
          </w:p>
        </w:tc>
        <w:tc>
          <w:tcPr>
            <w:tcW w:w="1100" w:type="dxa"/>
            <w:noWrap/>
            <w:hideMark/>
          </w:tcPr>
          <w:p w14:paraId="48C3811A" w14:textId="77777777" w:rsidR="00B22600" w:rsidRPr="00B322A8" w:rsidRDefault="00B22600" w:rsidP="000D3028">
            <w:pPr>
              <w:pStyle w:val="TAL"/>
              <w:keepNext w:val="0"/>
            </w:pPr>
            <w:r w:rsidRPr="00B322A8">
              <w:t>-13.83</w:t>
            </w:r>
          </w:p>
        </w:tc>
        <w:tc>
          <w:tcPr>
            <w:tcW w:w="2107" w:type="dxa"/>
            <w:noWrap/>
            <w:hideMark/>
          </w:tcPr>
          <w:p w14:paraId="0F3C9C83" w14:textId="77777777" w:rsidR="00B22600" w:rsidRPr="00B322A8" w:rsidRDefault="00B22600" w:rsidP="000D3028">
            <w:pPr>
              <w:pStyle w:val="TAL"/>
              <w:keepNext w:val="0"/>
            </w:pPr>
            <w:r w:rsidRPr="00B322A8">
              <w:t>0</w:t>
            </w:r>
          </w:p>
        </w:tc>
        <w:tc>
          <w:tcPr>
            <w:tcW w:w="2082" w:type="dxa"/>
            <w:noWrap/>
            <w:hideMark/>
          </w:tcPr>
          <w:p w14:paraId="234D0DCE" w14:textId="77777777" w:rsidR="00B22600" w:rsidRPr="00B322A8" w:rsidRDefault="00B22600" w:rsidP="000D3028">
            <w:pPr>
              <w:pStyle w:val="TAL"/>
              <w:keepNext w:val="0"/>
            </w:pPr>
            <w:r w:rsidRPr="00B322A8">
              <w:t>167.81</w:t>
            </w:r>
          </w:p>
        </w:tc>
        <w:tc>
          <w:tcPr>
            <w:tcW w:w="1058" w:type="dxa"/>
            <w:noWrap/>
            <w:hideMark/>
          </w:tcPr>
          <w:p w14:paraId="5E1764DC" w14:textId="77777777" w:rsidR="00B22600" w:rsidRPr="00B322A8" w:rsidRDefault="00B22600" w:rsidP="000D3028">
            <w:pPr>
              <w:pStyle w:val="TAL"/>
              <w:keepNext w:val="0"/>
            </w:pPr>
            <w:r w:rsidRPr="00B322A8">
              <w:t>-12.19</w:t>
            </w:r>
          </w:p>
        </w:tc>
        <w:tc>
          <w:tcPr>
            <w:tcW w:w="873" w:type="dxa"/>
            <w:noWrap/>
            <w:hideMark/>
          </w:tcPr>
          <w:p w14:paraId="428541A2" w14:textId="77777777" w:rsidR="00B22600" w:rsidRPr="00B322A8" w:rsidRDefault="00B22600" w:rsidP="000D3028">
            <w:pPr>
              <w:pStyle w:val="TAL"/>
              <w:keepNext w:val="0"/>
            </w:pPr>
            <w:r w:rsidRPr="00B322A8">
              <w:t>29.75</w:t>
            </w:r>
          </w:p>
        </w:tc>
        <w:tc>
          <w:tcPr>
            <w:tcW w:w="873" w:type="dxa"/>
            <w:noWrap/>
            <w:hideMark/>
          </w:tcPr>
          <w:p w14:paraId="0D33CB68" w14:textId="77777777" w:rsidR="00B22600" w:rsidRPr="00B322A8" w:rsidRDefault="00B22600" w:rsidP="000D3028">
            <w:pPr>
              <w:pStyle w:val="TAL"/>
              <w:keepNext w:val="0"/>
            </w:pPr>
            <w:r w:rsidRPr="00B322A8">
              <w:t>93.32</w:t>
            </w:r>
          </w:p>
        </w:tc>
      </w:tr>
      <w:tr w:rsidR="00B22600" w:rsidRPr="00B322A8" w14:paraId="4F7D371A" w14:textId="77777777" w:rsidTr="000D3028">
        <w:trPr>
          <w:trHeight w:val="300"/>
        </w:trPr>
        <w:tc>
          <w:tcPr>
            <w:tcW w:w="1267" w:type="dxa"/>
            <w:noWrap/>
            <w:hideMark/>
          </w:tcPr>
          <w:p w14:paraId="36E4DBD7" w14:textId="77777777" w:rsidR="00B22600" w:rsidRPr="00B322A8" w:rsidRDefault="00B22600" w:rsidP="000D3028">
            <w:pPr>
              <w:pStyle w:val="TAL"/>
              <w:keepNext w:val="0"/>
            </w:pPr>
            <w:r w:rsidRPr="00B322A8">
              <w:t>2</w:t>
            </w:r>
          </w:p>
        </w:tc>
        <w:tc>
          <w:tcPr>
            <w:tcW w:w="1100" w:type="dxa"/>
            <w:noWrap/>
            <w:hideMark/>
          </w:tcPr>
          <w:p w14:paraId="04D28D2B" w14:textId="77777777" w:rsidR="00B22600" w:rsidRPr="00B322A8" w:rsidRDefault="00B22600" w:rsidP="000D3028">
            <w:pPr>
              <w:pStyle w:val="TAL"/>
              <w:keepNext w:val="0"/>
            </w:pPr>
            <w:r w:rsidRPr="00B322A8">
              <w:t>-19.13</w:t>
            </w:r>
          </w:p>
        </w:tc>
        <w:tc>
          <w:tcPr>
            <w:tcW w:w="2107" w:type="dxa"/>
            <w:noWrap/>
            <w:hideMark/>
          </w:tcPr>
          <w:p w14:paraId="1C7E57BB" w14:textId="77777777" w:rsidR="00B22600" w:rsidRPr="00B322A8" w:rsidRDefault="00B22600" w:rsidP="000D3028">
            <w:pPr>
              <w:pStyle w:val="TAL"/>
              <w:keepNext w:val="0"/>
            </w:pPr>
            <w:r w:rsidRPr="00B322A8">
              <w:t>3</w:t>
            </w:r>
          </w:p>
        </w:tc>
        <w:tc>
          <w:tcPr>
            <w:tcW w:w="2082" w:type="dxa"/>
            <w:noWrap/>
            <w:hideMark/>
          </w:tcPr>
          <w:p w14:paraId="35F861BF" w14:textId="77777777" w:rsidR="00B22600" w:rsidRPr="00B322A8" w:rsidRDefault="00B22600" w:rsidP="000D3028">
            <w:pPr>
              <w:pStyle w:val="TAL"/>
              <w:keepNext w:val="0"/>
            </w:pPr>
            <w:r w:rsidRPr="00B322A8">
              <w:t>-169.89</w:t>
            </w:r>
          </w:p>
        </w:tc>
        <w:tc>
          <w:tcPr>
            <w:tcW w:w="1058" w:type="dxa"/>
            <w:noWrap/>
            <w:hideMark/>
          </w:tcPr>
          <w:p w14:paraId="14CABACD" w14:textId="77777777" w:rsidR="00B22600" w:rsidRPr="00B322A8" w:rsidRDefault="00B22600" w:rsidP="000D3028">
            <w:pPr>
              <w:pStyle w:val="TAL"/>
              <w:keepNext w:val="0"/>
            </w:pPr>
            <w:r w:rsidRPr="00B322A8">
              <w:t>67.57</w:t>
            </w:r>
          </w:p>
        </w:tc>
        <w:tc>
          <w:tcPr>
            <w:tcW w:w="873" w:type="dxa"/>
            <w:noWrap/>
            <w:hideMark/>
          </w:tcPr>
          <w:p w14:paraId="406CF8DB" w14:textId="77777777" w:rsidR="00B22600" w:rsidRPr="00B322A8" w:rsidRDefault="00B22600" w:rsidP="000D3028">
            <w:pPr>
              <w:pStyle w:val="TAL"/>
              <w:keepNext w:val="0"/>
            </w:pPr>
            <w:r w:rsidRPr="00B322A8">
              <w:t>29.75</w:t>
            </w:r>
          </w:p>
        </w:tc>
        <w:tc>
          <w:tcPr>
            <w:tcW w:w="873" w:type="dxa"/>
            <w:noWrap/>
            <w:hideMark/>
          </w:tcPr>
          <w:p w14:paraId="2F93ADBF" w14:textId="77777777" w:rsidR="00B22600" w:rsidRPr="00B322A8" w:rsidRDefault="00B22600" w:rsidP="000D3028">
            <w:pPr>
              <w:pStyle w:val="TAL"/>
              <w:keepNext w:val="0"/>
            </w:pPr>
            <w:r w:rsidRPr="00B322A8">
              <w:t>89.11</w:t>
            </w:r>
          </w:p>
        </w:tc>
      </w:tr>
      <w:tr w:rsidR="00B22600" w:rsidRPr="00B322A8" w14:paraId="52097816" w14:textId="77777777" w:rsidTr="000D3028">
        <w:trPr>
          <w:trHeight w:val="300"/>
        </w:trPr>
        <w:tc>
          <w:tcPr>
            <w:tcW w:w="1267" w:type="dxa"/>
            <w:noWrap/>
            <w:hideMark/>
          </w:tcPr>
          <w:p w14:paraId="11B7BB90" w14:textId="77777777" w:rsidR="00B22600" w:rsidRPr="00B322A8" w:rsidRDefault="00B22600" w:rsidP="000D3028">
            <w:pPr>
              <w:pStyle w:val="TAL"/>
              <w:keepNext w:val="0"/>
            </w:pPr>
            <w:r w:rsidRPr="00B322A8">
              <w:t>3</w:t>
            </w:r>
          </w:p>
        </w:tc>
        <w:tc>
          <w:tcPr>
            <w:tcW w:w="1100" w:type="dxa"/>
            <w:noWrap/>
            <w:hideMark/>
          </w:tcPr>
          <w:p w14:paraId="50A331FE" w14:textId="77777777" w:rsidR="00B22600" w:rsidRPr="00B322A8" w:rsidRDefault="00B22600" w:rsidP="000D3028">
            <w:pPr>
              <w:pStyle w:val="TAL"/>
              <w:keepNext w:val="0"/>
            </w:pPr>
            <w:r w:rsidRPr="00B322A8">
              <w:t>-21.33</w:t>
            </w:r>
          </w:p>
        </w:tc>
        <w:tc>
          <w:tcPr>
            <w:tcW w:w="2107" w:type="dxa"/>
            <w:noWrap/>
            <w:hideMark/>
          </w:tcPr>
          <w:p w14:paraId="1FC1BD55" w14:textId="77777777" w:rsidR="00B22600" w:rsidRPr="00B322A8" w:rsidRDefault="00B22600" w:rsidP="000D3028">
            <w:pPr>
              <w:pStyle w:val="TAL"/>
              <w:keepNext w:val="0"/>
            </w:pPr>
            <w:r w:rsidRPr="00B322A8">
              <w:t>58</w:t>
            </w:r>
          </w:p>
        </w:tc>
        <w:tc>
          <w:tcPr>
            <w:tcW w:w="2082" w:type="dxa"/>
            <w:noWrap/>
            <w:hideMark/>
          </w:tcPr>
          <w:p w14:paraId="66893A79" w14:textId="77777777" w:rsidR="00B22600" w:rsidRPr="00B322A8" w:rsidRDefault="00B22600" w:rsidP="000D3028">
            <w:pPr>
              <w:pStyle w:val="TAL"/>
              <w:keepNext w:val="0"/>
            </w:pPr>
            <w:r w:rsidRPr="00B322A8">
              <w:t>-169.89</w:t>
            </w:r>
          </w:p>
        </w:tc>
        <w:tc>
          <w:tcPr>
            <w:tcW w:w="1058" w:type="dxa"/>
            <w:noWrap/>
            <w:hideMark/>
          </w:tcPr>
          <w:p w14:paraId="39951092" w14:textId="77777777" w:rsidR="00B22600" w:rsidRPr="00B322A8" w:rsidRDefault="00B22600" w:rsidP="000D3028">
            <w:pPr>
              <w:pStyle w:val="TAL"/>
              <w:keepNext w:val="0"/>
            </w:pPr>
            <w:r w:rsidRPr="00B322A8">
              <w:t>67.57</w:t>
            </w:r>
          </w:p>
        </w:tc>
        <w:tc>
          <w:tcPr>
            <w:tcW w:w="873" w:type="dxa"/>
            <w:noWrap/>
            <w:hideMark/>
          </w:tcPr>
          <w:p w14:paraId="26A977FF" w14:textId="77777777" w:rsidR="00B22600" w:rsidRPr="00B322A8" w:rsidRDefault="00B22600" w:rsidP="000D3028">
            <w:pPr>
              <w:pStyle w:val="TAL"/>
              <w:keepNext w:val="0"/>
            </w:pPr>
            <w:r w:rsidRPr="00B322A8">
              <w:t>26.775</w:t>
            </w:r>
          </w:p>
        </w:tc>
        <w:tc>
          <w:tcPr>
            <w:tcW w:w="873" w:type="dxa"/>
            <w:noWrap/>
            <w:hideMark/>
          </w:tcPr>
          <w:p w14:paraId="4E6D4C00" w14:textId="77777777" w:rsidR="00B22600" w:rsidRPr="00B322A8" w:rsidRDefault="00B22600" w:rsidP="000D3028">
            <w:pPr>
              <w:pStyle w:val="TAL"/>
              <w:keepNext w:val="0"/>
            </w:pPr>
            <w:r w:rsidRPr="00B322A8">
              <w:t>89.11</w:t>
            </w:r>
          </w:p>
        </w:tc>
      </w:tr>
      <w:tr w:rsidR="00B22600" w:rsidRPr="00B322A8" w14:paraId="4EA2D08A" w14:textId="77777777" w:rsidTr="000D3028">
        <w:trPr>
          <w:trHeight w:val="300"/>
        </w:trPr>
        <w:tc>
          <w:tcPr>
            <w:tcW w:w="1267" w:type="dxa"/>
            <w:noWrap/>
            <w:hideMark/>
          </w:tcPr>
          <w:p w14:paraId="5050C6E6" w14:textId="77777777" w:rsidR="00B22600" w:rsidRPr="00B322A8" w:rsidRDefault="00B22600" w:rsidP="000D3028">
            <w:pPr>
              <w:pStyle w:val="TAL"/>
              <w:keepNext w:val="0"/>
            </w:pPr>
            <w:r w:rsidRPr="00B322A8">
              <w:t>4</w:t>
            </w:r>
          </w:p>
        </w:tc>
        <w:tc>
          <w:tcPr>
            <w:tcW w:w="1100" w:type="dxa"/>
            <w:noWrap/>
            <w:hideMark/>
          </w:tcPr>
          <w:p w14:paraId="45EB3667" w14:textId="77777777" w:rsidR="00B22600" w:rsidRPr="00B322A8" w:rsidRDefault="00B22600" w:rsidP="000D3028">
            <w:pPr>
              <w:pStyle w:val="TAL"/>
              <w:keepNext w:val="0"/>
            </w:pPr>
            <w:r w:rsidRPr="00B322A8">
              <w:t>-23.13</w:t>
            </w:r>
          </w:p>
        </w:tc>
        <w:tc>
          <w:tcPr>
            <w:tcW w:w="2107" w:type="dxa"/>
            <w:noWrap/>
            <w:hideMark/>
          </w:tcPr>
          <w:p w14:paraId="6B92E6E1" w14:textId="77777777" w:rsidR="00B22600" w:rsidRPr="00B322A8" w:rsidRDefault="00B22600" w:rsidP="000D3028">
            <w:pPr>
              <w:pStyle w:val="TAL"/>
              <w:keepNext w:val="0"/>
            </w:pPr>
            <w:r w:rsidRPr="00B322A8">
              <w:t>128</w:t>
            </w:r>
          </w:p>
        </w:tc>
        <w:tc>
          <w:tcPr>
            <w:tcW w:w="2082" w:type="dxa"/>
            <w:noWrap/>
            <w:hideMark/>
          </w:tcPr>
          <w:p w14:paraId="7DB0414B" w14:textId="77777777" w:rsidR="00B22600" w:rsidRPr="00B322A8" w:rsidRDefault="00B22600" w:rsidP="000D3028">
            <w:pPr>
              <w:pStyle w:val="TAL"/>
              <w:keepNext w:val="0"/>
            </w:pPr>
            <w:r w:rsidRPr="00B322A8">
              <w:t>-169.89</w:t>
            </w:r>
          </w:p>
        </w:tc>
        <w:tc>
          <w:tcPr>
            <w:tcW w:w="1058" w:type="dxa"/>
            <w:noWrap/>
            <w:hideMark/>
          </w:tcPr>
          <w:p w14:paraId="6DC5C850" w14:textId="77777777" w:rsidR="00B22600" w:rsidRPr="00B322A8" w:rsidRDefault="00B22600" w:rsidP="000D3028">
            <w:pPr>
              <w:pStyle w:val="TAL"/>
              <w:keepNext w:val="0"/>
            </w:pPr>
            <w:r w:rsidRPr="00B322A8">
              <w:t>67.57</w:t>
            </w:r>
          </w:p>
        </w:tc>
        <w:tc>
          <w:tcPr>
            <w:tcW w:w="873" w:type="dxa"/>
            <w:noWrap/>
            <w:hideMark/>
          </w:tcPr>
          <w:p w14:paraId="57A29ED2" w14:textId="77777777" w:rsidR="00B22600" w:rsidRPr="00B322A8" w:rsidRDefault="00B22600" w:rsidP="000D3028">
            <w:pPr>
              <w:pStyle w:val="TAL"/>
              <w:keepNext w:val="0"/>
            </w:pPr>
            <w:r w:rsidRPr="00B322A8">
              <w:t>23.8</w:t>
            </w:r>
          </w:p>
        </w:tc>
        <w:tc>
          <w:tcPr>
            <w:tcW w:w="873" w:type="dxa"/>
            <w:noWrap/>
            <w:hideMark/>
          </w:tcPr>
          <w:p w14:paraId="14B3BE93" w14:textId="77777777" w:rsidR="00B22600" w:rsidRPr="00B322A8" w:rsidRDefault="00B22600" w:rsidP="000D3028">
            <w:pPr>
              <w:pStyle w:val="TAL"/>
              <w:keepNext w:val="0"/>
            </w:pPr>
            <w:r w:rsidRPr="00B322A8">
              <w:t>89.11</w:t>
            </w:r>
          </w:p>
        </w:tc>
      </w:tr>
      <w:tr w:rsidR="00B22600" w:rsidRPr="00B322A8" w14:paraId="663485AC" w14:textId="77777777" w:rsidTr="000D3028">
        <w:trPr>
          <w:trHeight w:val="300"/>
        </w:trPr>
        <w:tc>
          <w:tcPr>
            <w:tcW w:w="1267" w:type="dxa"/>
            <w:noWrap/>
            <w:hideMark/>
          </w:tcPr>
          <w:p w14:paraId="57270E61" w14:textId="77777777" w:rsidR="00B22600" w:rsidRPr="00B322A8" w:rsidRDefault="00B22600" w:rsidP="000D3028">
            <w:pPr>
              <w:pStyle w:val="TAL"/>
              <w:keepNext w:val="0"/>
            </w:pPr>
            <w:r w:rsidRPr="00B322A8">
              <w:t>5</w:t>
            </w:r>
          </w:p>
        </w:tc>
        <w:tc>
          <w:tcPr>
            <w:tcW w:w="1100" w:type="dxa"/>
            <w:noWrap/>
            <w:hideMark/>
          </w:tcPr>
          <w:p w14:paraId="105F8DB0" w14:textId="77777777" w:rsidR="00B22600" w:rsidRPr="00B322A8" w:rsidRDefault="00B22600" w:rsidP="000D3028">
            <w:pPr>
              <w:pStyle w:val="TAL"/>
              <w:keepNext w:val="0"/>
            </w:pPr>
            <w:r w:rsidRPr="00B322A8">
              <w:t>-18.23</w:t>
            </w:r>
          </w:p>
        </w:tc>
        <w:tc>
          <w:tcPr>
            <w:tcW w:w="2107" w:type="dxa"/>
            <w:noWrap/>
            <w:hideMark/>
          </w:tcPr>
          <w:p w14:paraId="3CCB4260" w14:textId="77777777" w:rsidR="00B22600" w:rsidRPr="00B322A8" w:rsidRDefault="00B22600" w:rsidP="000D3028">
            <w:pPr>
              <w:pStyle w:val="TAL"/>
              <w:keepNext w:val="0"/>
            </w:pPr>
            <w:r w:rsidRPr="00B322A8">
              <w:t>132</w:t>
            </w:r>
          </w:p>
        </w:tc>
        <w:tc>
          <w:tcPr>
            <w:tcW w:w="2082" w:type="dxa"/>
            <w:noWrap/>
            <w:hideMark/>
          </w:tcPr>
          <w:p w14:paraId="5CBE2182" w14:textId="77777777" w:rsidR="00B22600" w:rsidRPr="00B322A8" w:rsidRDefault="00B22600" w:rsidP="000D3028">
            <w:pPr>
              <w:pStyle w:val="TAL"/>
              <w:keepNext w:val="0"/>
            </w:pPr>
            <w:r w:rsidRPr="00B322A8">
              <w:t>104.58</w:t>
            </w:r>
          </w:p>
        </w:tc>
        <w:tc>
          <w:tcPr>
            <w:tcW w:w="1058" w:type="dxa"/>
            <w:noWrap/>
            <w:hideMark/>
          </w:tcPr>
          <w:p w14:paraId="051860C1" w14:textId="77777777" w:rsidR="00B22600" w:rsidRPr="00B322A8" w:rsidRDefault="00B22600" w:rsidP="000D3028">
            <w:pPr>
              <w:pStyle w:val="TAL"/>
              <w:keepNext w:val="0"/>
            </w:pPr>
            <w:r w:rsidRPr="00B322A8">
              <w:t>-0.57</w:t>
            </w:r>
          </w:p>
        </w:tc>
        <w:tc>
          <w:tcPr>
            <w:tcW w:w="873" w:type="dxa"/>
            <w:noWrap/>
            <w:hideMark/>
          </w:tcPr>
          <w:p w14:paraId="13448E81" w14:textId="77777777" w:rsidR="00B22600" w:rsidRPr="00B322A8" w:rsidRDefault="00B22600" w:rsidP="000D3028">
            <w:pPr>
              <w:pStyle w:val="TAL"/>
              <w:keepNext w:val="0"/>
            </w:pPr>
            <w:r w:rsidRPr="00B322A8">
              <w:t>29.75</w:t>
            </w:r>
          </w:p>
        </w:tc>
        <w:tc>
          <w:tcPr>
            <w:tcW w:w="873" w:type="dxa"/>
            <w:noWrap/>
            <w:hideMark/>
          </w:tcPr>
          <w:p w14:paraId="481B9BCB" w14:textId="77777777" w:rsidR="00B22600" w:rsidRPr="00B322A8" w:rsidRDefault="00B22600" w:rsidP="000D3028">
            <w:pPr>
              <w:pStyle w:val="TAL"/>
              <w:keepNext w:val="0"/>
            </w:pPr>
            <w:r w:rsidRPr="00B322A8">
              <w:t>93</w:t>
            </w:r>
          </w:p>
        </w:tc>
      </w:tr>
      <w:tr w:rsidR="00B22600" w:rsidRPr="00B322A8" w14:paraId="7B0AFC5C" w14:textId="77777777" w:rsidTr="000D3028">
        <w:trPr>
          <w:trHeight w:val="300"/>
        </w:trPr>
        <w:tc>
          <w:tcPr>
            <w:tcW w:w="1267" w:type="dxa"/>
            <w:noWrap/>
            <w:hideMark/>
          </w:tcPr>
          <w:p w14:paraId="07F909E7" w14:textId="77777777" w:rsidR="00B22600" w:rsidRPr="00B322A8" w:rsidRDefault="00B22600" w:rsidP="000D3028">
            <w:pPr>
              <w:pStyle w:val="TAL"/>
              <w:keepNext w:val="0"/>
            </w:pPr>
            <w:r w:rsidRPr="00B322A8">
              <w:t>6</w:t>
            </w:r>
          </w:p>
        </w:tc>
        <w:tc>
          <w:tcPr>
            <w:tcW w:w="1100" w:type="dxa"/>
            <w:noWrap/>
            <w:hideMark/>
          </w:tcPr>
          <w:p w14:paraId="77FDA467" w14:textId="77777777" w:rsidR="00B22600" w:rsidRPr="00B322A8" w:rsidRDefault="00B22600" w:rsidP="000D3028">
            <w:pPr>
              <w:pStyle w:val="TAL"/>
              <w:keepNext w:val="0"/>
            </w:pPr>
            <w:r w:rsidRPr="00B322A8">
              <w:t>-23.23</w:t>
            </w:r>
          </w:p>
        </w:tc>
        <w:tc>
          <w:tcPr>
            <w:tcW w:w="2107" w:type="dxa"/>
            <w:noWrap/>
            <w:hideMark/>
          </w:tcPr>
          <w:p w14:paraId="5898FA2E" w14:textId="77777777" w:rsidR="00B22600" w:rsidRPr="00B322A8" w:rsidRDefault="00B22600" w:rsidP="000D3028">
            <w:pPr>
              <w:pStyle w:val="TAL"/>
              <w:keepNext w:val="0"/>
            </w:pPr>
            <w:r w:rsidRPr="00B322A8">
              <w:t>167</w:t>
            </w:r>
          </w:p>
        </w:tc>
        <w:tc>
          <w:tcPr>
            <w:tcW w:w="2082" w:type="dxa"/>
            <w:noWrap/>
            <w:hideMark/>
          </w:tcPr>
          <w:p w14:paraId="7FC28CCD" w14:textId="77777777" w:rsidR="00B22600" w:rsidRPr="00B322A8" w:rsidRDefault="00B22600" w:rsidP="000D3028">
            <w:pPr>
              <w:pStyle w:val="TAL"/>
              <w:keepNext w:val="0"/>
            </w:pPr>
            <w:r w:rsidRPr="00B322A8">
              <w:t>-32.27</w:t>
            </w:r>
          </w:p>
        </w:tc>
        <w:tc>
          <w:tcPr>
            <w:tcW w:w="1058" w:type="dxa"/>
            <w:noWrap/>
            <w:hideMark/>
          </w:tcPr>
          <w:p w14:paraId="65A0895C" w14:textId="77777777" w:rsidR="00B22600" w:rsidRPr="00B322A8" w:rsidRDefault="00B22600" w:rsidP="000D3028">
            <w:pPr>
              <w:pStyle w:val="TAL"/>
              <w:keepNext w:val="0"/>
            </w:pPr>
            <w:r w:rsidRPr="00B322A8">
              <w:t>18.75</w:t>
            </w:r>
          </w:p>
        </w:tc>
        <w:tc>
          <w:tcPr>
            <w:tcW w:w="873" w:type="dxa"/>
            <w:noWrap/>
            <w:hideMark/>
          </w:tcPr>
          <w:p w14:paraId="5AC2760C" w14:textId="77777777" w:rsidR="00B22600" w:rsidRPr="00B322A8" w:rsidRDefault="00B22600" w:rsidP="000D3028">
            <w:pPr>
              <w:pStyle w:val="TAL"/>
              <w:keepNext w:val="0"/>
            </w:pPr>
            <w:r w:rsidRPr="00B322A8">
              <w:t>29.75</w:t>
            </w:r>
          </w:p>
        </w:tc>
        <w:tc>
          <w:tcPr>
            <w:tcW w:w="873" w:type="dxa"/>
            <w:noWrap/>
            <w:hideMark/>
          </w:tcPr>
          <w:p w14:paraId="71378C37" w14:textId="77777777" w:rsidR="00B22600" w:rsidRPr="00B322A8" w:rsidRDefault="00B22600" w:rsidP="000D3028">
            <w:pPr>
              <w:pStyle w:val="TAL"/>
              <w:keepNext w:val="0"/>
            </w:pPr>
            <w:r w:rsidRPr="00B322A8">
              <w:t>93.32</w:t>
            </w:r>
          </w:p>
        </w:tc>
      </w:tr>
      <w:tr w:rsidR="00B22600" w:rsidRPr="00B322A8" w14:paraId="4AA82554" w14:textId="77777777" w:rsidTr="000D3028">
        <w:trPr>
          <w:trHeight w:val="300"/>
        </w:trPr>
        <w:tc>
          <w:tcPr>
            <w:tcW w:w="1267" w:type="dxa"/>
            <w:noWrap/>
            <w:hideMark/>
          </w:tcPr>
          <w:p w14:paraId="6F80424A" w14:textId="77777777" w:rsidR="00B22600" w:rsidRPr="00B322A8" w:rsidRDefault="00B22600" w:rsidP="000D3028">
            <w:pPr>
              <w:pStyle w:val="TAL"/>
              <w:keepNext w:val="0"/>
            </w:pPr>
            <w:r w:rsidRPr="00B322A8">
              <w:t>7</w:t>
            </w:r>
          </w:p>
        </w:tc>
        <w:tc>
          <w:tcPr>
            <w:tcW w:w="1100" w:type="dxa"/>
            <w:noWrap/>
            <w:hideMark/>
          </w:tcPr>
          <w:p w14:paraId="267C0E3D" w14:textId="77777777" w:rsidR="00B22600" w:rsidRPr="00B322A8" w:rsidRDefault="00B22600" w:rsidP="000D3028">
            <w:pPr>
              <w:pStyle w:val="TAL"/>
              <w:keepNext w:val="0"/>
            </w:pPr>
            <w:r w:rsidRPr="00B322A8">
              <w:t>-20.43</w:t>
            </w:r>
          </w:p>
        </w:tc>
        <w:tc>
          <w:tcPr>
            <w:tcW w:w="2107" w:type="dxa"/>
            <w:noWrap/>
            <w:hideMark/>
          </w:tcPr>
          <w:p w14:paraId="003B0FA8" w14:textId="77777777" w:rsidR="00B22600" w:rsidRPr="00B322A8" w:rsidRDefault="00B22600" w:rsidP="000D3028">
            <w:pPr>
              <w:pStyle w:val="TAL"/>
              <w:keepNext w:val="0"/>
            </w:pPr>
            <w:r w:rsidRPr="00B322A8">
              <w:t>170</w:t>
            </w:r>
          </w:p>
        </w:tc>
        <w:tc>
          <w:tcPr>
            <w:tcW w:w="2082" w:type="dxa"/>
            <w:noWrap/>
            <w:hideMark/>
          </w:tcPr>
          <w:p w14:paraId="74D45D2B" w14:textId="77777777" w:rsidR="00B22600" w:rsidRPr="00B322A8" w:rsidRDefault="00B22600" w:rsidP="000D3028">
            <w:pPr>
              <w:pStyle w:val="TAL"/>
              <w:keepNext w:val="0"/>
            </w:pPr>
            <w:r w:rsidRPr="00B322A8">
              <w:t>104.58</w:t>
            </w:r>
          </w:p>
        </w:tc>
        <w:tc>
          <w:tcPr>
            <w:tcW w:w="1058" w:type="dxa"/>
            <w:noWrap/>
            <w:hideMark/>
          </w:tcPr>
          <w:p w14:paraId="12074338" w14:textId="77777777" w:rsidR="00B22600" w:rsidRPr="00B322A8" w:rsidRDefault="00B22600" w:rsidP="000D3028">
            <w:pPr>
              <w:pStyle w:val="TAL"/>
              <w:keepNext w:val="0"/>
            </w:pPr>
            <w:r w:rsidRPr="00B322A8">
              <w:t>-0.57</w:t>
            </w:r>
          </w:p>
        </w:tc>
        <w:tc>
          <w:tcPr>
            <w:tcW w:w="873" w:type="dxa"/>
            <w:noWrap/>
            <w:hideMark/>
          </w:tcPr>
          <w:p w14:paraId="3BAA824D" w14:textId="77777777" w:rsidR="00B22600" w:rsidRPr="00B322A8" w:rsidRDefault="00B22600" w:rsidP="000D3028">
            <w:pPr>
              <w:pStyle w:val="TAL"/>
              <w:keepNext w:val="0"/>
            </w:pPr>
            <w:r w:rsidRPr="00B322A8">
              <w:t>26.775</w:t>
            </w:r>
          </w:p>
        </w:tc>
        <w:tc>
          <w:tcPr>
            <w:tcW w:w="873" w:type="dxa"/>
            <w:noWrap/>
            <w:hideMark/>
          </w:tcPr>
          <w:p w14:paraId="17559E57" w14:textId="77777777" w:rsidR="00B22600" w:rsidRPr="00B322A8" w:rsidRDefault="00B22600" w:rsidP="000D3028">
            <w:pPr>
              <w:pStyle w:val="TAL"/>
              <w:keepNext w:val="0"/>
            </w:pPr>
            <w:r w:rsidRPr="00B322A8">
              <w:t>93</w:t>
            </w:r>
          </w:p>
        </w:tc>
      </w:tr>
      <w:tr w:rsidR="00B22600" w:rsidRPr="00B322A8" w14:paraId="5ADECAD8" w14:textId="77777777" w:rsidTr="000D3028">
        <w:trPr>
          <w:trHeight w:val="300"/>
        </w:trPr>
        <w:tc>
          <w:tcPr>
            <w:tcW w:w="1267" w:type="dxa"/>
            <w:noWrap/>
            <w:hideMark/>
          </w:tcPr>
          <w:p w14:paraId="2FACEA6C" w14:textId="77777777" w:rsidR="00B22600" w:rsidRPr="00B322A8" w:rsidRDefault="00B22600" w:rsidP="000D3028">
            <w:pPr>
              <w:pStyle w:val="TAL"/>
              <w:keepNext w:val="0"/>
            </w:pPr>
            <w:r w:rsidRPr="00B322A8">
              <w:t>8</w:t>
            </w:r>
          </w:p>
        </w:tc>
        <w:tc>
          <w:tcPr>
            <w:tcW w:w="1100" w:type="dxa"/>
            <w:noWrap/>
            <w:hideMark/>
          </w:tcPr>
          <w:p w14:paraId="17AA0216" w14:textId="77777777" w:rsidR="00B22600" w:rsidRPr="00B322A8" w:rsidRDefault="00B22600" w:rsidP="000D3028">
            <w:pPr>
              <w:pStyle w:val="TAL"/>
              <w:keepNext w:val="0"/>
            </w:pPr>
            <w:r w:rsidRPr="00B322A8">
              <w:t>-22.23</w:t>
            </w:r>
          </w:p>
        </w:tc>
        <w:tc>
          <w:tcPr>
            <w:tcW w:w="2107" w:type="dxa"/>
            <w:noWrap/>
            <w:hideMark/>
          </w:tcPr>
          <w:p w14:paraId="701EB917" w14:textId="77777777" w:rsidR="00B22600" w:rsidRPr="00B322A8" w:rsidRDefault="00B22600" w:rsidP="000D3028">
            <w:pPr>
              <w:pStyle w:val="TAL"/>
              <w:keepNext w:val="0"/>
            </w:pPr>
            <w:r w:rsidRPr="00B322A8">
              <w:t>244</w:t>
            </w:r>
          </w:p>
        </w:tc>
        <w:tc>
          <w:tcPr>
            <w:tcW w:w="2082" w:type="dxa"/>
            <w:noWrap/>
            <w:hideMark/>
          </w:tcPr>
          <w:p w14:paraId="65AFA2E9" w14:textId="77777777" w:rsidR="00B22600" w:rsidRPr="00B322A8" w:rsidRDefault="00B22600" w:rsidP="000D3028">
            <w:pPr>
              <w:pStyle w:val="TAL"/>
              <w:keepNext w:val="0"/>
            </w:pPr>
            <w:r w:rsidRPr="00B322A8">
              <w:t>104.58</w:t>
            </w:r>
          </w:p>
        </w:tc>
        <w:tc>
          <w:tcPr>
            <w:tcW w:w="1058" w:type="dxa"/>
            <w:noWrap/>
            <w:hideMark/>
          </w:tcPr>
          <w:p w14:paraId="1E09B2B7" w14:textId="77777777" w:rsidR="00B22600" w:rsidRPr="00B322A8" w:rsidRDefault="00B22600" w:rsidP="000D3028">
            <w:pPr>
              <w:pStyle w:val="TAL"/>
              <w:keepNext w:val="0"/>
            </w:pPr>
            <w:r w:rsidRPr="00B322A8">
              <w:t>-0.57</w:t>
            </w:r>
          </w:p>
        </w:tc>
        <w:tc>
          <w:tcPr>
            <w:tcW w:w="873" w:type="dxa"/>
            <w:noWrap/>
            <w:hideMark/>
          </w:tcPr>
          <w:p w14:paraId="7519E9CC" w14:textId="77777777" w:rsidR="00B22600" w:rsidRPr="00B322A8" w:rsidRDefault="00B22600" w:rsidP="000D3028">
            <w:pPr>
              <w:pStyle w:val="TAL"/>
              <w:keepNext w:val="0"/>
            </w:pPr>
            <w:r w:rsidRPr="00B322A8">
              <w:t>23.8</w:t>
            </w:r>
          </w:p>
        </w:tc>
        <w:tc>
          <w:tcPr>
            <w:tcW w:w="873" w:type="dxa"/>
            <w:noWrap/>
            <w:hideMark/>
          </w:tcPr>
          <w:p w14:paraId="7E2B36B5" w14:textId="77777777" w:rsidR="00B22600" w:rsidRPr="00B322A8" w:rsidRDefault="00B22600" w:rsidP="000D3028">
            <w:pPr>
              <w:pStyle w:val="TAL"/>
              <w:keepNext w:val="0"/>
            </w:pPr>
            <w:r w:rsidRPr="00B322A8">
              <w:t>93</w:t>
            </w:r>
          </w:p>
        </w:tc>
      </w:tr>
      <w:tr w:rsidR="00B22600" w:rsidRPr="00B322A8" w14:paraId="630E05BB" w14:textId="77777777" w:rsidTr="000D3028">
        <w:trPr>
          <w:trHeight w:val="300"/>
        </w:trPr>
        <w:tc>
          <w:tcPr>
            <w:tcW w:w="1267" w:type="dxa"/>
            <w:noWrap/>
            <w:hideMark/>
          </w:tcPr>
          <w:p w14:paraId="30189B82" w14:textId="77777777" w:rsidR="00B22600" w:rsidRPr="00B322A8" w:rsidRDefault="00B22600" w:rsidP="000D3028">
            <w:pPr>
              <w:pStyle w:val="TAL"/>
              <w:keepNext w:val="0"/>
            </w:pPr>
            <w:r w:rsidRPr="00B322A8">
              <w:t>9</w:t>
            </w:r>
          </w:p>
        </w:tc>
        <w:tc>
          <w:tcPr>
            <w:tcW w:w="1100" w:type="dxa"/>
            <w:noWrap/>
            <w:hideMark/>
          </w:tcPr>
          <w:p w14:paraId="3B12984D" w14:textId="77777777" w:rsidR="00B22600" w:rsidRPr="00B322A8" w:rsidRDefault="00B22600" w:rsidP="000D3028">
            <w:pPr>
              <w:pStyle w:val="TAL"/>
              <w:keepNext w:val="0"/>
            </w:pPr>
            <w:r w:rsidRPr="00B322A8">
              <w:t>-28.13</w:t>
            </w:r>
          </w:p>
        </w:tc>
        <w:tc>
          <w:tcPr>
            <w:tcW w:w="2107" w:type="dxa"/>
            <w:noWrap/>
            <w:hideMark/>
          </w:tcPr>
          <w:p w14:paraId="5369A627" w14:textId="77777777" w:rsidR="00B22600" w:rsidRPr="00B322A8" w:rsidRDefault="00B22600" w:rsidP="000D3028">
            <w:pPr>
              <w:pStyle w:val="TAL"/>
              <w:keepNext w:val="0"/>
            </w:pPr>
            <w:r w:rsidRPr="00B322A8">
              <w:t>380</w:t>
            </w:r>
          </w:p>
        </w:tc>
        <w:tc>
          <w:tcPr>
            <w:tcW w:w="2082" w:type="dxa"/>
            <w:noWrap/>
            <w:hideMark/>
          </w:tcPr>
          <w:p w14:paraId="1717FA64" w14:textId="77777777" w:rsidR="00B22600" w:rsidRPr="00B322A8" w:rsidRDefault="00B22600" w:rsidP="000D3028">
            <w:pPr>
              <w:pStyle w:val="TAL"/>
              <w:keepNext w:val="0"/>
            </w:pPr>
            <w:r w:rsidRPr="00B322A8">
              <w:t>135.44</w:t>
            </w:r>
          </w:p>
        </w:tc>
        <w:tc>
          <w:tcPr>
            <w:tcW w:w="1058" w:type="dxa"/>
            <w:noWrap/>
            <w:hideMark/>
          </w:tcPr>
          <w:p w14:paraId="0DED881A" w14:textId="77777777" w:rsidR="00B22600" w:rsidRPr="00B322A8" w:rsidRDefault="00B22600" w:rsidP="000D3028">
            <w:pPr>
              <w:pStyle w:val="TAL"/>
              <w:keepNext w:val="0"/>
            </w:pPr>
            <w:r w:rsidRPr="00B322A8">
              <w:t>-69.86</w:t>
            </w:r>
          </w:p>
        </w:tc>
        <w:tc>
          <w:tcPr>
            <w:tcW w:w="873" w:type="dxa"/>
            <w:noWrap/>
            <w:hideMark/>
          </w:tcPr>
          <w:p w14:paraId="6C8B02A4" w14:textId="77777777" w:rsidR="00B22600" w:rsidRPr="00B322A8" w:rsidRDefault="00B22600" w:rsidP="000D3028">
            <w:pPr>
              <w:pStyle w:val="TAL"/>
              <w:keepNext w:val="0"/>
            </w:pPr>
            <w:r w:rsidRPr="00B322A8">
              <w:t>29.75</w:t>
            </w:r>
          </w:p>
        </w:tc>
        <w:tc>
          <w:tcPr>
            <w:tcW w:w="873" w:type="dxa"/>
            <w:noWrap/>
            <w:hideMark/>
          </w:tcPr>
          <w:p w14:paraId="2BF14C6F" w14:textId="77777777" w:rsidR="00B22600" w:rsidRPr="00B322A8" w:rsidRDefault="00B22600" w:rsidP="000D3028">
            <w:pPr>
              <w:pStyle w:val="TAL"/>
              <w:keepNext w:val="0"/>
            </w:pPr>
            <w:r w:rsidRPr="00B322A8">
              <w:t>90.05</w:t>
            </w:r>
          </w:p>
        </w:tc>
      </w:tr>
      <w:tr w:rsidR="00B22600" w:rsidRPr="00B322A8" w14:paraId="34ECE4C7" w14:textId="77777777" w:rsidTr="000D3028">
        <w:trPr>
          <w:trHeight w:val="300"/>
        </w:trPr>
        <w:tc>
          <w:tcPr>
            <w:tcW w:w="1267" w:type="dxa"/>
            <w:noWrap/>
            <w:hideMark/>
          </w:tcPr>
          <w:p w14:paraId="2BFEB4BF" w14:textId="77777777" w:rsidR="00B22600" w:rsidRPr="00B322A8" w:rsidRDefault="00B22600" w:rsidP="000D3028">
            <w:pPr>
              <w:pStyle w:val="TAL"/>
              <w:keepNext w:val="0"/>
            </w:pPr>
            <w:r w:rsidRPr="00B322A8">
              <w:t>10</w:t>
            </w:r>
          </w:p>
        </w:tc>
        <w:tc>
          <w:tcPr>
            <w:tcW w:w="1100" w:type="dxa"/>
            <w:noWrap/>
            <w:hideMark/>
          </w:tcPr>
          <w:p w14:paraId="6568C6BF" w14:textId="77777777" w:rsidR="00B22600" w:rsidRPr="00B322A8" w:rsidRDefault="00B22600" w:rsidP="000D3028">
            <w:pPr>
              <w:pStyle w:val="TAL"/>
              <w:keepNext w:val="0"/>
            </w:pPr>
            <w:r w:rsidRPr="00B322A8">
              <w:t>-23.93</w:t>
            </w:r>
          </w:p>
        </w:tc>
        <w:tc>
          <w:tcPr>
            <w:tcW w:w="2107" w:type="dxa"/>
            <w:noWrap/>
            <w:hideMark/>
          </w:tcPr>
          <w:p w14:paraId="7F9D7289" w14:textId="77777777" w:rsidR="00B22600" w:rsidRPr="00B322A8" w:rsidRDefault="00B22600" w:rsidP="000D3028">
            <w:pPr>
              <w:pStyle w:val="TAL"/>
              <w:keepNext w:val="0"/>
            </w:pPr>
            <w:r w:rsidRPr="00B322A8">
              <w:t>747</w:t>
            </w:r>
          </w:p>
        </w:tc>
        <w:tc>
          <w:tcPr>
            <w:tcW w:w="2082" w:type="dxa"/>
            <w:noWrap/>
            <w:hideMark/>
          </w:tcPr>
          <w:p w14:paraId="563FFA37" w14:textId="77777777" w:rsidR="00B22600" w:rsidRPr="00B322A8" w:rsidRDefault="00B22600" w:rsidP="000D3028">
            <w:pPr>
              <w:pStyle w:val="TAL"/>
              <w:keepNext w:val="0"/>
            </w:pPr>
            <w:r w:rsidRPr="00B322A8">
              <w:t>-26.7</w:t>
            </w:r>
          </w:p>
        </w:tc>
        <w:tc>
          <w:tcPr>
            <w:tcW w:w="1058" w:type="dxa"/>
            <w:noWrap/>
            <w:hideMark/>
          </w:tcPr>
          <w:p w14:paraId="6F6EE0FA" w14:textId="77777777" w:rsidR="00B22600" w:rsidRPr="00B322A8" w:rsidRDefault="00B22600" w:rsidP="000D3028">
            <w:pPr>
              <w:pStyle w:val="TAL"/>
              <w:keepNext w:val="0"/>
            </w:pPr>
            <w:r w:rsidRPr="00B322A8">
              <w:t>-41.61</w:t>
            </w:r>
          </w:p>
        </w:tc>
        <w:tc>
          <w:tcPr>
            <w:tcW w:w="873" w:type="dxa"/>
            <w:noWrap/>
            <w:hideMark/>
          </w:tcPr>
          <w:p w14:paraId="0BB9BE3A" w14:textId="77777777" w:rsidR="00B22600" w:rsidRPr="00B322A8" w:rsidRDefault="00B22600" w:rsidP="000D3028">
            <w:pPr>
              <w:pStyle w:val="TAL"/>
              <w:keepNext w:val="0"/>
            </w:pPr>
            <w:r w:rsidRPr="00B322A8">
              <w:t>29.75</w:t>
            </w:r>
          </w:p>
        </w:tc>
        <w:tc>
          <w:tcPr>
            <w:tcW w:w="873" w:type="dxa"/>
            <w:noWrap/>
            <w:hideMark/>
          </w:tcPr>
          <w:p w14:paraId="6FC35DA8" w14:textId="77777777" w:rsidR="00B22600" w:rsidRPr="00B322A8" w:rsidRDefault="00B22600" w:rsidP="000D3028">
            <w:pPr>
              <w:pStyle w:val="TAL"/>
              <w:keepNext w:val="0"/>
            </w:pPr>
            <w:r w:rsidRPr="00B322A8">
              <w:t>90.99</w:t>
            </w:r>
          </w:p>
        </w:tc>
      </w:tr>
      <w:tr w:rsidR="00B22600" w:rsidRPr="00B322A8" w14:paraId="000EF8EE" w14:textId="77777777" w:rsidTr="000D3028">
        <w:trPr>
          <w:trHeight w:val="300"/>
        </w:trPr>
        <w:tc>
          <w:tcPr>
            <w:tcW w:w="1267" w:type="dxa"/>
            <w:noWrap/>
            <w:hideMark/>
          </w:tcPr>
          <w:p w14:paraId="7F116BBF" w14:textId="77777777" w:rsidR="00B22600" w:rsidRPr="00B322A8" w:rsidRDefault="00B22600" w:rsidP="000D3028">
            <w:pPr>
              <w:pStyle w:val="TAL"/>
              <w:keepNext w:val="0"/>
            </w:pPr>
            <w:r w:rsidRPr="00B322A8">
              <w:t>11</w:t>
            </w:r>
          </w:p>
        </w:tc>
        <w:tc>
          <w:tcPr>
            <w:tcW w:w="1100" w:type="dxa"/>
            <w:noWrap/>
            <w:hideMark/>
          </w:tcPr>
          <w:p w14:paraId="5A5F8D33" w14:textId="77777777" w:rsidR="00B22600" w:rsidRPr="00B322A8" w:rsidRDefault="00B22600" w:rsidP="000D3028">
            <w:pPr>
              <w:pStyle w:val="TAL"/>
              <w:keepNext w:val="0"/>
            </w:pPr>
            <w:r w:rsidRPr="00B322A8">
              <w:t>-25.13</w:t>
            </w:r>
          </w:p>
        </w:tc>
        <w:tc>
          <w:tcPr>
            <w:tcW w:w="2107" w:type="dxa"/>
            <w:noWrap/>
            <w:hideMark/>
          </w:tcPr>
          <w:p w14:paraId="1EB8BF76" w14:textId="77777777" w:rsidR="00B22600" w:rsidRPr="00B322A8" w:rsidRDefault="00B22600" w:rsidP="000D3028">
            <w:pPr>
              <w:pStyle w:val="TAL"/>
              <w:keepNext w:val="0"/>
            </w:pPr>
            <w:r w:rsidRPr="00B322A8">
              <w:t>887</w:t>
            </w:r>
          </w:p>
        </w:tc>
        <w:tc>
          <w:tcPr>
            <w:tcW w:w="2082" w:type="dxa"/>
            <w:noWrap/>
            <w:hideMark/>
          </w:tcPr>
          <w:p w14:paraId="3095D4DB" w14:textId="77777777" w:rsidR="00B22600" w:rsidRPr="00B322A8" w:rsidRDefault="00B22600" w:rsidP="000D3028">
            <w:pPr>
              <w:pStyle w:val="TAL"/>
              <w:keepNext w:val="0"/>
            </w:pPr>
            <w:r w:rsidRPr="00B322A8">
              <w:t>32.45</w:t>
            </w:r>
          </w:p>
        </w:tc>
        <w:tc>
          <w:tcPr>
            <w:tcW w:w="1058" w:type="dxa"/>
            <w:noWrap/>
            <w:hideMark/>
          </w:tcPr>
          <w:p w14:paraId="7F1397DE" w14:textId="77777777" w:rsidR="00B22600" w:rsidRPr="00B322A8" w:rsidRDefault="00B22600" w:rsidP="000D3028">
            <w:pPr>
              <w:pStyle w:val="TAL"/>
              <w:keepNext w:val="0"/>
            </w:pPr>
            <w:r w:rsidRPr="00B322A8">
              <w:t>34.84</w:t>
            </w:r>
          </w:p>
        </w:tc>
        <w:tc>
          <w:tcPr>
            <w:tcW w:w="873" w:type="dxa"/>
            <w:noWrap/>
            <w:hideMark/>
          </w:tcPr>
          <w:p w14:paraId="2DB61656" w14:textId="77777777" w:rsidR="00B22600" w:rsidRPr="00B322A8" w:rsidRDefault="00B22600" w:rsidP="000D3028">
            <w:pPr>
              <w:pStyle w:val="TAL"/>
              <w:keepNext w:val="0"/>
            </w:pPr>
            <w:r w:rsidRPr="00B322A8">
              <w:t>29.75</w:t>
            </w:r>
          </w:p>
        </w:tc>
        <w:tc>
          <w:tcPr>
            <w:tcW w:w="873" w:type="dxa"/>
            <w:noWrap/>
            <w:hideMark/>
          </w:tcPr>
          <w:p w14:paraId="3D83B04B" w14:textId="77777777" w:rsidR="00B22600" w:rsidRPr="00B322A8" w:rsidRDefault="00B22600" w:rsidP="000D3028">
            <w:pPr>
              <w:pStyle w:val="TAL"/>
              <w:keepNext w:val="0"/>
            </w:pPr>
            <w:r w:rsidRPr="00B322A8">
              <w:t>95.03</w:t>
            </w:r>
          </w:p>
        </w:tc>
      </w:tr>
      <w:tr w:rsidR="00B22600" w:rsidRPr="00B322A8" w14:paraId="423CB271" w14:textId="77777777" w:rsidTr="000D3028">
        <w:trPr>
          <w:trHeight w:val="300"/>
        </w:trPr>
        <w:tc>
          <w:tcPr>
            <w:tcW w:w="1267" w:type="dxa"/>
            <w:noWrap/>
            <w:hideMark/>
          </w:tcPr>
          <w:p w14:paraId="5970611B" w14:textId="77777777" w:rsidR="00B22600" w:rsidRPr="00B322A8" w:rsidRDefault="00B22600" w:rsidP="000D3028">
            <w:pPr>
              <w:pStyle w:val="TAL"/>
              <w:keepNext w:val="0"/>
            </w:pPr>
            <w:r w:rsidRPr="00B322A8">
              <w:t>12</w:t>
            </w:r>
          </w:p>
        </w:tc>
        <w:tc>
          <w:tcPr>
            <w:tcW w:w="1100" w:type="dxa"/>
            <w:noWrap/>
            <w:hideMark/>
          </w:tcPr>
          <w:p w14:paraId="474A2DD0" w14:textId="77777777" w:rsidR="00B22600" w:rsidRPr="00B322A8" w:rsidRDefault="00B22600" w:rsidP="000D3028">
            <w:pPr>
              <w:pStyle w:val="TAL"/>
              <w:keepNext w:val="0"/>
            </w:pPr>
            <w:r w:rsidRPr="00B322A8">
              <w:t>-30.33</w:t>
            </w:r>
          </w:p>
        </w:tc>
        <w:tc>
          <w:tcPr>
            <w:tcW w:w="2107" w:type="dxa"/>
            <w:noWrap/>
            <w:hideMark/>
          </w:tcPr>
          <w:p w14:paraId="03CC6659" w14:textId="77777777" w:rsidR="00B22600" w:rsidRPr="00B322A8" w:rsidRDefault="00B22600" w:rsidP="000D3028">
            <w:pPr>
              <w:pStyle w:val="TAL"/>
              <w:keepNext w:val="0"/>
            </w:pPr>
            <w:r w:rsidRPr="00B322A8">
              <w:t>913</w:t>
            </w:r>
          </w:p>
        </w:tc>
        <w:tc>
          <w:tcPr>
            <w:tcW w:w="2082" w:type="dxa"/>
            <w:noWrap/>
            <w:hideMark/>
          </w:tcPr>
          <w:p w14:paraId="537F1961" w14:textId="77777777" w:rsidR="00B22600" w:rsidRPr="00B322A8" w:rsidRDefault="00B22600" w:rsidP="000D3028">
            <w:pPr>
              <w:pStyle w:val="TAL"/>
              <w:keepNext w:val="0"/>
            </w:pPr>
            <w:r w:rsidRPr="00B322A8">
              <w:t>83.41</w:t>
            </w:r>
          </w:p>
        </w:tc>
        <w:tc>
          <w:tcPr>
            <w:tcW w:w="1058" w:type="dxa"/>
            <w:noWrap/>
            <w:hideMark/>
          </w:tcPr>
          <w:p w14:paraId="4DFD8F28" w14:textId="77777777" w:rsidR="00B22600" w:rsidRPr="00B322A8" w:rsidRDefault="00B22600" w:rsidP="000D3028">
            <w:pPr>
              <w:pStyle w:val="TAL"/>
              <w:keepNext w:val="0"/>
            </w:pPr>
            <w:r w:rsidRPr="00B322A8">
              <w:t>-130.31</w:t>
            </w:r>
          </w:p>
        </w:tc>
        <w:tc>
          <w:tcPr>
            <w:tcW w:w="873" w:type="dxa"/>
            <w:noWrap/>
            <w:hideMark/>
          </w:tcPr>
          <w:p w14:paraId="1369C11C" w14:textId="77777777" w:rsidR="00B22600" w:rsidRPr="00B322A8" w:rsidRDefault="00B22600" w:rsidP="000D3028">
            <w:pPr>
              <w:pStyle w:val="TAL"/>
              <w:keepNext w:val="0"/>
            </w:pPr>
            <w:r w:rsidRPr="00B322A8">
              <w:t>29.75</w:t>
            </w:r>
          </w:p>
        </w:tc>
        <w:tc>
          <w:tcPr>
            <w:tcW w:w="873" w:type="dxa"/>
            <w:noWrap/>
            <w:hideMark/>
          </w:tcPr>
          <w:p w14:paraId="5B21FEE6" w14:textId="77777777" w:rsidR="00B22600" w:rsidRPr="00B322A8" w:rsidRDefault="00B22600" w:rsidP="000D3028">
            <w:pPr>
              <w:pStyle w:val="TAL"/>
              <w:keepNext w:val="0"/>
            </w:pPr>
            <w:r w:rsidRPr="00B322A8">
              <w:t>87.43</w:t>
            </w:r>
          </w:p>
        </w:tc>
      </w:tr>
      <w:tr w:rsidR="00B22600" w:rsidRPr="00B322A8" w14:paraId="62846E35" w14:textId="77777777" w:rsidTr="000D3028">
        <w:trPr>
          <w:trHeight w:val="300"/>
        </w:trPr>
        <w:tc>
          <w:tcPr>
            <w:tcW w:w="1267" w:type="dxa"/>
            <w:noWrap/>
            <w:hideMark/>
          </w:tcPr>
          <w:p w14:paraId="2D9680AE" w14:textId="77777777" w:rsidR="00B22600" w:rsidRPr="00B322A8" w:rsidRDefault="00B22600" w:rsidP="000D3028">
            <w:pPr>
              <w:pStyle w:val="TAL"/>
              <w:keepNext w:val="0"/>
            </w:pPr>
            <w:r w:rsidRPr="00B322A8">
              <w:t>13</w:t>
            </w:r>
          </w:p>
        </w:tc>
        <w:tc>
          <w:tcPr>
            <w:tcW w:w="1100" w:type="dxa"/>
            <w:noWrap/>
            <w:hideMark/>
          </w:tcPr>
          <w:p w14:paraId="01D34EB5" w14:textId="77777777" w:rsidR="00B22600" w:rsidRPr="00B322A8" w:rsidRDefault="00B22600" w:rsidP="000D3028">
            <w:pPr>
              <w:pStyle w:val="TAL"/>
              <w:keepNext w:val="0"/>
            </w:pPr>
            <w:r w:rsidRPr="00B322A8">
              <w:t>-28.03</w:t>
            </w:r>
          </w:p>
        </w:tc>
        <w:tc>
          <w:tcPr>
            <w:tcW w:w="2107" w:type="dxa"/>
            <w:noWrap/>
            <w:hideMark/>
          </w:tcPr>
          <w:p w14:paraId="227F31C6" w14:textId="77777777" w:rsidR="00B22600" w:rsidRPr="00B322A8" w:rsidRDefault="00B22600" w:rsidP="000D3028">
            <w:pPr>
              <w:pStyle w:val="TAL"/>
              <w:keepNext w:val="0"/>
            </w:pPr>
            <w:r w:rsidRPr="00B322A8">
              <w:t>1178</w:t>
            </w:r>
          </w:p>
        </w:tc>
        <w:tc>
          <w:tcPr>
            <w:tcW w:w="2082" w:type="dxa"/>
            <w:noWrap/>
            <w:hideMark/>
          </w:tcPr>
          <w:p w14:paraId="04A53F5E" w14:textId="77777777" w:rsidR="00B22600" w:rsidRPr="00B322A8" w:rsidRDefault="00B22600" w:rsidP="000D3028">
            <w:pPr>
              <w:pStyle w:val="TAL"/>
              <w:keepNext w:val="0"/>
            </w:pPr>
            <w:r w:rsidRPr="00B322A8">
              <w:t>165.59</w:t>
            </w:r>
          </w:p>
        </w:tc>
        <w:tc>
          <w:tcPr>
            <w:tcW w:w="1058" w:type="dxa"/>
            <w:noWrap/>
            <w:hideMark/>
          </w:tcPr>
          <w:p w14:paraId="527CB9BC" w14:textId="77777777" w:rsidR="00B22600" w:rsidRPr="00B322A8" w:rsidRDefault="00B22600" w:rsidP="000D3028">
            <w:pPr>
              <w:pStyle w:val="TAL"/>
              <w:keepNext w:val="0"/>
            </w:pPr>
            <w:r w:rsidRPr="00B322A8">
              <w:t>56.84</w:t>
            </w:r>
          </w:p>
        </w:tc>
        <w:tc>
          <w:tcPr>
            <w:tcW w:w="873" w:type="dxa"/>
            <w:noWrap/>
            <w:hideMark/>
          </w:tcPr>
          <w:p w14:paraId="15EE512B" w14:textId="77777777" w:rsidR="00B22600" w:rsidRPr="00B322A8" w:rsidRDefault="00B22600" w:rsidP="000D3028">
            <w:pPr>
              <w:pStyle w:val="TAL"/>
              <w:keepNext w:val="0"/>
            </w:pPr>
            <w:r w:rsidRPr="00B322A8">
              <w:t>29.75</w:t>
            </w:r>
          </w:p>
        </w:tc>
        <w:tc>
          <w:tcPr>
            <w:tcW w:w="873" w:type="dxa"/>
            <w:noWrap/>
            <w:hideMark/>
          </w:tcPr>
          <w:p w14:paraId="72AC995D" w14:textId="77777777" w:rsidR="00B22600" w:rsidRPr="00B322A8" w:rsidRDefault="00B22600" w:rsidP="000D3028">
            <w:pPr>
              <w:pStyle w:val="TAL"/>
              <w:keepNext w:val="0"/>
            </w:pPr>
            <w:r w:rsidRPr="00B322A8">
              <w:t>89.44</w:t>
            </w:r>
          </w:p>
        </w:tc>
      </w:tr>
      <w:tr w:rsidR="00B22600" w:rsidRPr="00B322A8" w14:paraId="6F4BA9EB" w14:textId="77777777" w:rsidTr="000D3028">
        <w:trPr>
          <w:trHeight w:val="300"/>
        </w:trPr>
        <w:tc>
          <w:tcPr>
            <w:tcW w:w="1267" w:type="dxa"/>
            <w:noWrap/>
            <w:hideMark/>
          </w:tcPr>
          <w:p w14:paraId="0D84D6FA" w14:textId="77777777" w:rsidR="00B22600" w:rsidRPr="00B322A8" w:rsidRDefault="00B22600" w:rsidP="000D3028">
            <w:pPr>
              <w:pStyle w:val="TAL"/>
              <w:keepNext w:val="0"/>
            </w:pPr>
            <w:r w:rsidRPr="00B322A8">
              <w:t>Ini. delay [ns]</w:t>
            </w:r>
          </w:p>
        </w:tc>
        <w:tc>
          <w:tcPr>
            <w:tcW w:w="1100" w:type="dxa"/>
            <w:noWrap/>
            <w:hideMark/>
          </w:tcPr>
          <w:p w14:paraId="3C37E1A1" w14:textId="77777777" w:rsidR="00B22600" w:rsidRPr="00B322A8" w:rsidRDefault="00B22600" w:rsidP="000D3028">
            <w:pPr>
              <w:pStyle w:val="TAL"/>
              <w:keepNext w:val="0"/>
            </w:pPr>
            <w:r w:rsidRPr="00B322A8">
              <w:t>XPR [dB]</w:t>
            </w:r>
          </w:p>
        </w:tc>
        <w:tc>
          <w:tcPr>
            <w:tcW w:w="2107" w:type="dxa"/>
            <w:noWrap/>
            <w:hideMark/>
          </w:tcPr>
          <w:p w14:paraId="46D7A8CB" w14:textId="77777777" w:rsidR="00B22600" w:rsidRPr="00B322A8" w:rsidRDefault="00B22600" w:rsidP="000D3028">
            <w:pPr>
              <w:pStyle w:val="TAL"/>
              <w:keepNext w:val="0"/>
            </w:pPr>
            <w:r w:rsidRPr="00B322A8">
              <w:t>PL [dB]</w:t>
            </w:r>
          </w:p>
        </w:tc>
        <w:tc>
          <w:tcPr>
            <w:tcW w:w="2082" w:type="dxa"/>
            <w:noWrap/>
            <w:hideMark/>
          </w:tcPr>
          <w:p w14:paraId="5A733C47"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11DC430B" w14:textId="77777777" w:rsidR="00B22600" w:rsidRPr="00B322A8" w:rsidRDefault="00B22600" w:rsidP="000D3028">
            <w:pPr>
              <w:pStyle w:val="TAL"/>
              <w:keepNext w:val="0"/>
            </w:pPr>
            <w:r w:rsidRPr="00B322A8">
              <w:t>ASD [°]</w:t>
            </w:r>
          </w:p>
        </w:tc>
        <w:tc>
          <w:tcPr>
            <w:tcW w:w="873" w:type="dxa"/>
            <w:noWrap/>
            <w:hideMark/>
          </w:tcPr>
          <w:p w14:paraId="4A04A8E7" w14:textId="77777777" w:rsidR="00B22600" w:rsidRPr="00B322A8" w:rsidRDefault="00B22600" w:rsidP="000D3028">
            <w:pPr>
              <w:pStyle w:val="TAL"/>
              <w:keepNext w:val="0"/>
            </w:pPr>
            <w:r w:rsidRPr="00B322A8">
              <w:t>ZSA [°]</w:t>
            </w:r>
          </w:p>
        </w:tc>
        <w:tc>
          <w:tcPr>
            <w:tcW w:w="873" w:type="dxa"/>
            <w:noWrap/>
            <w:hideMark/>
          </w:tcPr>
          <w:p w14:paraId="2FD090B1" w14:textId="77777777" w:rsidR="00B22600" w:rsidRPr="00B322A8" w:rsidRDefault="00B22600" w:rsidP="000D3028">
            <w:pPr>
              <w:pStyle w:val="TAL"/>
              <w:keepNext w:val="0"/>
            </w:pPr>
            <w:r w:rsidRPr="00B322A8">
              <w:t>ZSD [°]</w:t>
            </w:r>
          </w:p>
        </w:tc>
      </w:tr>
      <w:tr w:rsidR="00B22600" w:rsidRPr="00B322A8" w14:paraId="074B28F2" w14:textId="77777777" w:rsidTr="000D3028">
        <w:trPr>
          <w:trHeight w:val="300"/>
        </w:trPr>
        <w:tc>
          <w:tcPr>
            <w:tcW w:w="1267" w:type="dxa"/>
            <w:noWrap/>
            <w:hideMark/>
          </w:tcPr>
          <w:p w14:paraId="44C2917C" w14:textId="77777777" w:rsidR="00B22600" w:rsidRPr="00B322A8" w:rsidRDefault="00B22600" w:rsidP="000D3028">
            <w:pPr>
              <w:pStyle w:val="TAL"/>
              <w:keepNext w:val="0"/>
            </w:pPr>
            <w:r w:rsidRPr="00B322A8">
              <w:t>1355</w:t>
            </w:r>
          </w:p>
        </w:tc>
        <w:tc>
          <w:tcPr>
            <w:tcW w:w="1100" w:type="dxa"/>
            <w:noWrap/>
            <w:hideMark/>
          </w:tcPr>
          <w:p w14:paraId="77541849" w14:textId="77777777" w:rsidR="00B22600" w:rsidRPr="00B322A8" w:rsidRDefault="00B22600" w:rsidP="000D3028">
            <w:pPr>
              <w:pStyle w:val="TAL"/>
              <w:keepNext w:val="0"/>
            </w:pPr>
            <w:r w:rsidRPr="00B322A8">
              <w:t>11</w:t>
            </w:r>
          </w:p>
        </w:tc>
        <w:tc>
          <w:tcPr>
            <w:tcW w:w="2107" w:type="dxa"/>
            <w:noWrap/>
            <w:hideMark/>
          </w:tcPr>
          <w:p w14:paraId="7034AB57" w14:textId="77777777" w:rsidR="00B22600" w:rsidRPr="00B322A8" w:rsidRDefault="00B22600" w:rsidP="000D3028">
            <w:pPr>
              <w:pStyle w:val="TAL"/>
              <w:keepNext w:val="0"/>
            </w:pPr>
            <w:r w:rsidRPr="00B322A8">
              <w:t>93.44</w:t>
            </w:r>
          </w:p>
        </w:tc>
        <w:tc>
          <w:tcPr>
            <w:tcW w:w="2082" w:type="dxa"/>
            <w:noWrap/>
            <w:hideMark/>
          </w:tcPr>
          <w:p w14:paraId="2F9E2E81" w14:textId="77777777" w:rsidR="00B22600" w:rsidRPr="00B322A8" w:rsidRDefault="00B22600" w:rsidP="000D3028">
            <w:pPr>
              <w:pStyle w:val="TAL"/>
              <w:keepNext w:val="0"/>
            </w:pPr>
            <w:r w:rsidRPr="00B322A8">
              <w:t>90</w:t>
            </w:r>
          </w:p>
        </w:tc>
        <w:tc>
          <w:tcPr>
            <w:tcW w:w="1058" w:type="dxa"/>
            <w:noWrap/>
            <w:hideMark/>
          </w:tcPr>
          <w:p w14:paraId="626AD51E" w14:textId="77777777" w:rsidR="00B22600" w:rsidRPr="00B322A8" w:rsidRDefault="00B22600" w:rsidP="000D3028">
            <w:pPr>
              <w:pStyle w:val="TAL"/>
              <w:keepNext w:val="0"/>
            </w:pPr>
            <w:r w:rsidRPr="00B322A8">
              <w:t>4.47</w:t>
            </w:r>
          </w:p>
        </w:tc>
        <w:tc>
          <w:tcPr>
            <w:tcW w:w="873" w:type="dxa"/>
            <w:noWrap/>
            <w:hideMark/>
          </w:tcPr>
          <w:p w14:paraId="377EB9F7" w14:textId="77777777" w:rsidR="00B22600" w:rsidRPr="00B322A8" w:rsidRDefault="00B22600" w:rsidP="000D3028">
            <w:pPr>
              <w:pStyle w:val="TAL"/>
              <w:keepNext w:val="0"/>
            </w:pPr>
            <w:r w:rsidRPr="00B322A8">
              <w:t>0</w:t>
            </w:r>
          </w:p>
        </w:tc>
        <w:tc>
          <w:tcPr>
            <w:tcW w:w="873" w:type="dxa"/>
            <w:noWrap/>
            <w:hideMark/>
          </w:tcPr>
          <w:p w14:paraId="13B0F8F2" w14:textId="77777777" w:rsidR="00B22600" w:rsidRPr="00B322A8" w:rsidRDefault="00B22600" w:rsidP="000D3028">
            <w:pPr>
              <w:pStyle w:val="TAL"/>
              <w:keepNext w:val="0"/>
            </w:pPr>
            <w:r w:rsidRPr="00B322A8">
              <w:t>0.97</w:t>
            </w:r>
          </w:p>
        </w:tc>
      </w:tr>
      <w:tr w:rsidR="00B22600" w:rsidRPr="00B322A8" w14:paraId="42BDEB60" w14:textId="77777777" w:rsidTr="000D3028">
        <w:trPr>
          <w:trHeight w:val="300"/>
        </w:trPr>
        <w:tc>
          <w:tcPr>
            <w:tcW w:w="1267" w:type="dxa"/>
            <w:noWrap/>
            <w:hideMark/>
          </w:tcPr>
          <w:p w14:paraId="696E74E6" w14:textId="77777777" w:rsidR="00B22600" w:rsidRPr="00B322A8" w:rsidRDefault="00B22600" w:rsidP="000D3028">
            <w:pPr>
              <w:pStyle w:val="TAL"/>
              <w:keepNext w:val="0"/>
            </w:pPr>
            <w:r w:rsidRPr="00B322A8">
              <w:t>UE speed [m/s]</w:t>
            </w:r>
          </w:p>
        </w:tc>
        <w:tc>
          <w:tcPr>
            <w:tcW w:w="1100" w:type="dxa"/>
            <w:noWrap/>
            <w:hideMark/>
          </w:tcPr>
          <w:p w14:paraId="4D87831B" w14:textId="77777777" w:rsidR="00B22600" w:rsidRPr="00B322A8" w:rsidRDefault="00B22600" w:rsidP="000D3028">
            <w:pPr>
              <w:pStyle w:val="TAL"/>
              <w:keepNext w:val="0"/>
            </w:pPr>
            <w:r w:rsidRPr="00B322A8">
              <w:t>UE DoT Az [°]</w:t>
            </w:r>
          </w:p>
        </w:tc>
        <w:tc>
          <w:tcPr>
            <w:tcW w:w="2107" w:type="dxa"/>
            <w:noWrap/>
            <w:hideMark/>
          </w:tcPr>
          <w:p w14:paraId="62BD7DB2"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1A8BFC2B"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0755C3AF" w14:textId="77777777" w:rsidR="00B22600" w:rsidRPr="00B322A8" w:rsidRDefault="00B22600" w:rsidP="000D3028">
            <w:pPr>
              <w:pStyle w:val="TAL"/>
              <w:keepNext w:val="0"/>
            </w:pPr>
            <w:r w:rsidRPr="00B322A8">
              <w:t>K-factor [dB]</w:t>
            </w:r>
          </w:p>
        </w:tc>
        <w:tc>
          <w:tcPr>
            <w:tcW w:w="873" w:type="dxa"/>
            <w:noWrap/>
            <w:hideMark/>
          </w:tcPr>
          <w:p w14:paraId="0040BDAF" w14:textId="77777777" w:rsidR="00B22600" w:rsidRPr="00B322A8" w:rsidRDefault="00B22600" w:rsidP="000D3028">
            <w:pPr>
              <w:pStyle w:val="TAL"/>
              <w:keepNext w:val="0"/>
            </w:pPr>
            <w:r w:rsidRPr="00B322A8">
              <w:t xml:space="preserve"> </w:t>
            </w:r>
          </w:p>
        </w:tc>
        <w:tc>
          <w:tcPr>
            <w:tcW w:w="873" w:type="dxa"/>
            <w:noWrap/>
            <w:hideMark/>
          </w:tcPr>
          <w:p w14:paraId="4EB9A363" w14:textId="77777777" w:rsidR="00B22600" w:rsidRPr="00B322A8" w:rsidRDefault="00B22600" w:rsidP="000D3028">
            <w:pPr>
              <w:pStyle w:val="TAL"/>
              <w:keepNext w:val="0"/>
            </w:pPr>
          </w:p>
        </w:tc>
      </w:tr>
      <w:tr w:rsidR="00B22600" w:rsidRPr="00B322A8" w14:paraId="725A0640" w14:textId="77777777" w:rsidTr="000D3028">
        <w:trPr>
          <w:trHeight w:val="300"/>
        </w:trPr>
        <w:tc>
          <w:tcPr>
            <w:tcW w:w="1267" w:type="dxa"/>
            <w:noWrap/>
            <w:hideMark/>
          </w:tcPr>
          <w:p w14:paraId="0AFBA502" w14:textId="77777777" w:rsidR="00B22600" w:rsidRPr="00B322A8" w:rsidRDefault="00B22600" w:rsidP="000D3028">
            <w:pPr>
              <w:pStyle w:val="TAL"/>
              <w:keepNext w:val="0"/>
            </w:pPr>
            <w:r w:rsidRPr="00B322A8">
              <w:t>8.33</w:t>
            </w:r>
          </w:p>
        </w:tc>
        <w:tc>
          <w:tcPr>
            <w:tcW w:w="1100" w:type="dxa"/>
            <w:noWrap/>
            <w:hideMark/>
          </w:tcPr>
          <w:p w14:paraId="72F5FD1D" w14:textId="77777777" w:rsidR="00B22600" w:rsidRPr="00B322A8" w:rsidRDefault="00B22600" w:rsidP="000D3028">
            <w:pPr>
              <w:pStyle w:val="TAL"/>
              <w:keepNext w:val="0"/>
            </w:pPr>
            <w:r w:rsidRPr="00B322A8">
              <w:t>65.26</w:t>
            </w:r>
          </w:p>
        </w:tc>
        <w:tc>
          <w:tcPr>
            <w:tcW w:w="2107" w:type="dxa"/>
            <w:noWrap/>
            <w:hideMark/>
          </w:tcPr>
          <w:p w14:paraId="61FC34FF" w14:textId="77777777" w:rsidR="00B22600" w:rsidRPr="00B322A8" w:rsidRDefault="00B22600" w:rsidP="000D3028">
            <w:pPr>
              <w:pStyle w:val="TAL"/>
              <w:keepNext w:val="0"/>
            </w:pPr>
            <w:r w:rsidRPr="00B322A8">
              <w:t>(</w:t>
            </w:r>
            <w:proofErr w:type="gramStart"/>
            <w:r w:rsidRPr="00B322A8">
              <w:t>396.39,-</w:t>
            </w:r>
            <w:proofErr w:type="gramEnd"/>
            <w:r w:rsidRPr="00B322A8">
              <w:t>85.60,1.5)</w:t>
            </w:r>
          </w:p>
        </w:tc>
        <w:tc>
          <w:tcPr>
            <w:tcW w:w="2082" w:type="dxa"/>
            <w:noWrap/>
            <w:hideMark/>
          </w:tcPr>
          <w:p w14:paraId="238A1765" w14:textId="77777777" w:rsidR="00B22600" w:rsidRPr="00B322A8" w:rsidRDefault="00B22600" w:rsidP="000D3028">
            <w:pPr>
              <w:pStyle w:val="TAL"/>
              <w:keepNext w:val="0"/>
            </w:pPr>
            <w:r w:rsidRPr="00B322A8">
              <w:t>(0,0,25)</w:t>
            </w:r>
          </w:p>
        </w:tc>
        <w:tc>
          <w:tcPr>
            <w:tcW w:w="1058" w:type="dxa"/>
            <w:noWrap/>
            <w:hideMark/>
          </w:tcPr>
          <w:p w14:paraId="03B041BB" w14:textId="77777777" w:rsidR="00B22600" w:rsidRPr="00B322A8" w:rsidRDefault="00B22600" w:rsidP="000D3028">
            <w:pPr>
              <w:pStyle w:val="TAL"/>
              <w:keepNext w:val="0"/>
            </w:pPr>
            <w:r w:rsidRPr="00B322A8">
              <w:t>9</w:t>
            </w:r>
          </w:p>
        </w:tc>
        <w:tc>
          <w:tcPr>
            <w:tcW w:w="873" w:type="dxa"/>
            <w:noWrap/>
            <w:hideMark/>
          </w:tcPr>
          <w:p w14:paraId="1BD653B7" w14:textId="77777777" w:rsidR="00B22600" w:rsidRPr="00B322A8" w:rsidRDefault="00B22600" w:rsidP="000D3028">
            <w:pPr>
              <w:pStyle w:val="TAL"/>
              <w:keepNext w:val="0"/>
            </w:pPr>
          </w:p>
        </w:tc>
        <w:tc>
          <w:tcPr>
            <w:tcW w:w="873" w:type="dxa"/>
            <w:noWrap/>
            <w:hideMark/>
          </w:tcPr>
          <w:p w14:paraId="0856507A" w14:textId="77777777" w:rsidR="00B22600" w:rsidRPr="00B322A8" w:rsidRDefault="00B22600" w:rsidP="000D3028">
            <w:pPr>
              <w:pStyle w:val="TAL"/>
              <w:keepNext w:val="0"/>
            </w:pPr>
          </w:p>
        </w:tc>
      </w:tr>
    </w:tbl>
    <w:p w14:paraId="02AEAC5B" w14:textId="77777777" w:rsidR="00B22600" w:rsidRPr="00B322A8" w:rsidRDefault="00B22600" w:rsidP="00B22600"/>
    <w:p w14:paraId="0216D024" w14:textId="77777777" w:rsidR="00B22600" w:rsidRPr="00B322A8" w:rsidRDefault="00B22600" w:rsidP="00B22600">
      <w:pPr>
        <w:pStyle w:val="TH"/>
        <w:keepNext w:val="0"/>
      </w:pPr>
      <w:bookmarkStart w:id="732" w:name="_Ref82675644"/>
      <w:r w:rsidRPr="00B322A8">
        <w:t>Table A-2</w:t>
      </w:r>
      <w:r>
        <w:rPr>
          <w:rFonts w:hint="eastAsia"/>
          <w:lang w:eastAsia="zh-CN"/>
        </w:rPr>
        <w:t>:</w:t>
      </w:r>
      <w:r w:rsidRPr="00B322A8">
        <w:t xml:space="preserve"> </w:t>
      </w:r>
      <w:bookmarkEnd w:id="732"/>
      <w:r w:rsidRPr="00B322A8">
        <w:t xml:space="preserve">Parameter Table for Dynamic UMi Channel Model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100"/>
        <w:gridCol w:w="2107"/>
        <w:gridCol w:w="2082"/>
        <w:gridCol w:w="1058"/>
        <w:gridCol w:w="873"/>
        <w:gridCol w:w="873"/>
      </w:tblGrid>
      <w:tr w:rsidR="00B22600" w:rsidRPr="00B322A8" w14:paraId="31AB01EB" w14:textId="77777777" w:rsidTr="000D3028">
        <w:trPr>
          <w:trHeight w:val="300"/>
        </w:trPr>
        <w:tc>
          <w:tcPr>
            <w:tcW w:w="1267" w:type="dxa"/>
            <w:shd w:val="clear" w:color="auto" w:fill="EDEDED" w:themeFill="accent3" w:themeFillTint="33"/>
            <w:noWrap/>
            <w:hideMark/>
          </w:tcPr>
          <w:p w14:paraId="403BA795"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4B98D9F0" w14:textId="77777777" w:rsidR="00B22600" w:rsidRPr="00B322A8" w:rsidRDefault="00B22600" w:rsidP="000D3028">
            <w:pPr>
              <w:pStyle w:val="TAL"/>
              <w:keepNext w:val="0"/>
            </w:pPr>
            <w:r w:rsidRPr="00B322A8">
              <w:t>1</w:t>
            </w:r>
          </w:p>
        </w:tc>
        <w:tc>
          <w:tcPr>
            <w:tcW w:w="2107" w:type="dxa"/>
            <w:shd w:val="clear" w:color="auto" w:fill="EDEDED" w:themeFill="accent3" w:themeFillTint="33"/>
            <w:noWrap/>
            <w:hideMark/>
          </w:tcPr>
          <w:p w14:paraId="41EDA414" w14:textId="77777777" w:rsidR="00B22600" w:rsidRPr="00B322A8" w:rsidRDefault="00B22600" w:rsidP="000D3028">
            <w:pPr>
              <w:pStyle w:val="TAL"/>
              <w:keepNext w:val="0"/>
            </w:pPr>
          </w:p>
        </w:tc>
        <w:tc>
          <w:tcPr>
            <w:tcW w:w="2082" w:type="dxa"/>
            <w:shd w:val="clear" w:color="auto" w:fill="EDEDED" w:themeFill="accent3" w:themeFillTint="33"/>
            <w:noWrap/>
            <w:hideMark/>
          </w:tcPr>
          <w:p w14:paraId="54BC6F94" w14:textId="77777777" w:rsidR="00B22600" w:rsidRPr="00B322A8" w:rsidRDefault="00B22600" w:rsidP="000D3028">
            <w:pPr>
              <w:pStyle w:val="TAL"/>
              <w:keepNext w:val="0"/>
            </w:pPr>
          </w:p>
        </w:tc>
        <w:tc>
          <w:tcPr>
            <w:tcW w:w="1058" w:type="dxa"/>
            <w:shd w:val="clear" w:color="auto" w:fill="EDEDED" w:themeFill="accent3" w:themeFillTint="33"/>
            <w:noWrap/>
            <w:hideMark/>
          </w:tcPr>
          <w:p w14:paraId="5C115236" w14:textId="77777777" w:rsidR="00B22600" w:rsidRPr="00B322A8" w:rsidRDefault="00B22600" w:rsidP="000D3028">
            <w:pPr>
              <w:pStyle w:val="TAL"/>
              <w:keepNext w:val="0"/>
            </w:pPr>
          </w:p>
        </w:tc>
        <w:tc>
          <w:tcPr>
            <w:tcW w:w="873" w:type="dxa"/>
            <w:shd w:val="clear" w:color="auto" w:fill="EDEDED" w:themeFill="accent3" w:themeFillTint="33"/>
            <w:noWrap/>
            <w:hideMark/>
          </w:tcPr>
          <w:p w14:paraId="1F8BCC78" w14:textId="77777777" w:rsidR="00B22600" w:rsidRPr="00B322A8" w:rsidRDefault="00B22600" w:rsidP="000D3028">
            <w:pPr>
              <w:pStyle w:val="TAL"/>
              <w:keepNext w:val="0"/>
            </w:pPr>
          </w:p>
        </w:tc>
        <w:tc>
          <w:tcPr>
            <w:tcW w:w="873" w:type="dxa"/>
            <w:shd w:val="clear" w:color="auto" w:fill="EDEDED" w:themeFill="accent3" w:themeFillTint="33"/>
            <w:noWrap/>
            <w:hideMark/>
          </w:tcPr>
          <w:p w14:paraId="512FCBD1" w14:textId="77777777" w:rsidR="00B22600" w:rsidRPr="00B322A8" w:rsidRDefault="00B22600" w:rsidP="000D3028">
            <w:pPr>
              <w:pStyle w:val="TAL"/>
              <w:keepNext w:val="0"/>
            </w:pPr>
          </w:p>
        </w:tc>
      </w:tr>
      <w:tr w:rsidR="00B22600" w:rsidRPr="00B322A8" w14:paraId="421BA770" w14:textId="77777777" w:rsidTr="000D3028">
        <w:trPr>
          <w:trHeight w:val="300"/>
        </w:trPr>
        <w:tc>
          <w:tcPr>
            <w:tcW w:w="1267" w:type="dxa"/>
            <w:noWrap/>
            <w:hideMark/>
          </w:tcPr>
          <w:p w14:paraId="08756AEB" w14:textId="77777777" w:rsidR="00B22600" w:rsidRPr="00B322A8" w:rsidRDefault="00B22600" w:rsidP="000D3028">
            <w:pPr>
              <w:pStyle w:val="TAL"/>
              <w:keepNext w:val="0"/>
            </w:pPr>
            <w:r w:rsidRPr="00B322A8">
              <w:t>Cluster#</w:t>
            </w:r>
          </w:p>
        </w:tc>
        <w:tc>
          <w:tcPr>
            <w:tcW w:w="1100" w:type="dxa"/>
            <w:noWrap/>
            <w:hideMark/>
          </w:tcPr>
          <w:p w14:paraId="1B9364FB" w14:textId="77777777" w:rsidR="00B22600" w:rsidRPr="00B322A8" w:rsidRDefault="00B22600" w:rsidP="000D3028">
            <w:pPr>
              <w:pStyle w:val="TAL"/>
              <w:keepNext w:val="0"/>
            </w:pPr>
            <w:r w:rsidRPr="00B322A8">
              <w:t>Power [dB]</w:t>
            </w:r>
          </w:p>
        </w:tc>
        <w:tc>
          <w:tcPr>
            <w:tcW w:w="2107" w:type="dxa"/>
            <w:noWrap/>
            <w:hideMark/>
          </w:tcPr>
          <w:p w14:paraId="0095C016" w14:textId="77777777" w:rsidR="00B22600" w:rsidRPr="00B322A8" w:rsidRDefault="00B22600" w:rsidP="000D3028">
            <w:pPr>
              <w:pStyle w:val="TAL"/>
              <w:keepNext w:val="0"/>
            </w:pPr>
            <w:r w:rsidRPr="00B322A8">
              <w:t>Excess delay [ns]</w:t>
            </w:r>
          </w:p>
        </w:tc>
        <w:tc>
          <w:tcPr>
            <w:tcW w:w="2082" w:type="dxa"/>
            <w:noWrap/>
            <w:hideMark/>
          </w:tcPr>
          <w:p w14:paraId="0BF6C9BD" w14:textId="77777777" w:rsidR="00B22600" w:rsidRPr="00B322A8" w:rsidRDefault="00B22600" w:rsidP="000D3028">
            <w:pPr>
              <w:pStyle w:val="TAL"/>
              <w:keepNext w:val="0"/>
            </w:pPr>
            <w:r w:rsidRPr="00B322A8">
              <w:t>AoA [°]</w:t>
            </w:r>
          </w:p>
        </w:tc>
        <w:tc>
          <w:tcPr>
            <w:tcW w:w="1058" w:type="dxa"/>
            <w:noWrap/>
            <w:hideMark/>
          </w:tcPr>
          <w:p w14:paraId="15A5FE8D"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1C23309E" w14:textId="77777777" w:rsidR="00B22600" w:rsidRPr="00B322A8" w:rsidRDefault="00B22600" w:rsidP="000D3028">
            <w:pPr>
              <w:pStyle w:val="TAL"/>
              <w:keepNext w:val="0"/>
            </w:pPr>
            <w:r w:rsidRPr="00B322A8">
              <w:t>ASA [°]</w:t>
            </w:r>
          </w:p>
        </w:tc>
        <w:tc>
          <w:tcPr>
            <w:tcW w:w="873" w:type="dxa"/>
            <w:noWrap/>
            <w:hideMark/>
          </w:tcPr>
          <w:p w14:paraId="0D0CE0E0"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4ECFB610" w14:textId="77777777" w:rsidTr="000D3028">
        <w:trPr>
          <w:trHeight w:val="300"/>
        </w:trPr>
        <w:tc>
          <w:tcPr>
            <w:tcW w:w="1267" w:type="dxa"/>
            <w:noWrap/>
            <w:hideMark/>
          </w:tcPr>
          <w:p w14:paraId="39F33C68" w14:textId="77777777" w:rsidR="00B22600" w:rsidRPr="00B322A8" w:rsidRDefault="00B22600" w:rsidP="000D3028">
            <w:pPr>
              <w:pStyle w:val="TAL"/>
              <w:keepNext w:val="0"/>
            </w:pPr>
            <w:r w:rsidRPr="00B322A8">
              <w:t>1</w:t>
            </w:r>
          </w:p>
        </w:tc>
        <w:tc>
          <w:tcPr>
            <w:tcW w:w="1100" w:type="dxa"/>
            <w:noWrap/>
            <w:hideMark/>
          </w:tcPr>
          <w:p w14:paraId="4361334E" w14:textId="77777777" w:rsidR="00B22600" w:rsidRPr="00B322A8" w:rsidRDefault="00B22600" w:rsidP="000D3028">
            <w:pPr>
              <w:pStyle w:val="TAL"/>
              <w:keepNext w:val="0"/>
            </w:pPr>
            <w:r w:rsidRPr="00B322A8">
              <w:t>-12.09</w:t>
            </w:r>
          </w:p>
        </w:tc>
        <w:tc>
          <w:tcPr>
            <w:tcW w:w="2107" w:type="dxa"/>
            <w:noWrap/>
            <w:hideMark/>
          </w:tcPr>
          <w:p w14:paraId="02FA02CB" w14:textId="77777777" w:rsidR="00B22600" w:rsidRPr="00B322A8" w:rsidRDefault="00B22600" w:rsidP="000D3028">
            <w:pPr>
              <w:pStyle w:val="TAL"/>
              <w:keepNext w:val="0"/>
            </w:pPr>
            <w:r w:rsidRPr="00B322A8">
              <w:t>0</w:t>
            </w:r>
          </w:p>
        </w:tc>
        <w:tc>
          <w:tcPr>
            <w:tcW w:w="2082" w:type="dxa"/>
            <w:noWrap/>
            <w:hideMark/>
          </w:tcPr>
          <w:p w14:paraId="4C49D5DA" w14:textId="77777777" w:rsidR="00B22600" w:rsidRPr="00B322A8" w:rsidRDefault="00B22600" w:rsidP="000D3028">
            <w:pPr>
              <w:pStyle w:val="TAL"/>
              <w:keepNext w:val="0"/>
            </w:pPr>
            <w:r w:rsidRPr="00B322A8">
              <w:t>-120.63</w:t>
            </w:r>
          </w:p>
        </w:tc>
        <w:tc>
          <w:tcPr>
            <w:tcW w:w="1058" w:type="dxa"/>
            <w:noWrap/>
            <w:hideMark/>
          </w:tcPr>
          <w:p w14:paraId="479DD733" w14:textId="77777777" w:rsidR="00B22600" w:rsidRPr="00B322A8" w:rsidRDefault="00B22600" w:rsidP="000D3028">
            <w:pPr>
              <w:pStyle w:val="TAL"/>
              <w:keepNext w:val="0"/>
            </w:pPr>
            <w:r w:rsidRPr="00B322A8">
              <w:t>-36.99</w:t>
            </w:r>
          </w:p>
        </w:tc>
        <w:tc>
          <w:tcPr>
            <w:tcW w:w="873" w:type="dxa"/>
            <w:noWrap/>
            <w:hideMark/>
          </w:tcPr>
          <w:p w14:paraId="0D55A98E" w14:textId="77777777" w:rsidR="00B22600" w:rsidRPr="00B322A8" w:rsidRDefault="00B22600" w:rsidP="000D3028">
            <w:pPr>
              <w:pStyle w:val="TAL"/>
              <w:keepNext w:val="0"/>
            </w:pPr>
            <w:r w:rsidRPr="00B322A8">
              <w:t>12.29</w:t>
            </w:r>
          </w:p>
        </w:tc>
        <w:tc>
          <w:tcPr>
            <w:tcW w:w="873" w:type="dxa"/>
            <w:noWrap/>
            <w:hideMark/>
          </w:tcPr>
          <w:p w14:paraId="2A5660E3" w14:textId="77777777" w:rsidR="00B22600" w:rsidRPr="00B322A8" w:rsidRDefault="00B22600" w:rsidP="000D3028">
            <w:pPr>
              <w:pStyle w:val="TAL"/>
              <w:keepNext w:val="0"/>
            </w:pPr>
            <w:r w:rsidRPr="00B322A8">
              <w:t>100.34</w:t>
            </w:r>
          </w:p>
        </w:tc>
      </w:tr>
      <w:tr w:rsidR="00B22600" w:rsidRPr="00B322A8" w14:paraId="6A796596" w14:textId="77777777" w:rsidTr="000D3028">
        <w:trPr>
          <w:trHeight w:val="300"/>
        </w:trPr>
        <w:tc>
          <w:tcPr>
            <w:tcW w:w="1267" w:type="dxa"/>
            <w:noWrap/>
            <w:hideMark/>
          </w:tcPr>
          <w:p w14:paraId="1188563D" w14:textId="77777777" w:rsidR="00B22600" w:rsidRPr="00B322A8" w:rsidRDefault="00B22600" w:rsidP="000D3028">
            <w:pPr>
              <w:pStyle w:val="TAL"/>
              <w:keepNext w:val="0"/>
            </w:pPr>
            <w:r w:rsidRPr="00B322A8">
              <w:t>2</w:t>
            </w:r>
          </w:p>
        </w:tc>
        <w:tc>
          <w:tcPr>
            <w:tcW w:w="1100" w:type="dxa"/>
            <w:noWrap/>
            <w:hideMark/>
          </w:tcPr>
          <w:p w14:paraId="36610E25" w14:textId="77777777" w:rsidR="00B22600" w:rsidRPr="00B322A8" w:rsidRDefault="00B22600" w:rsidP="000D3028">
            <w:pPr>
              <w:pStyle w:val="TAL"/>
              <w:keepNext w:val="0"/>
            </w:pPr>
            <w:r w:rsidRPr="00B322A8">
              <w:t>-8.89</w:t>
            </w:r>
          </w:p>
        </w:tc>
        <w:tc>
          <w:tcPr>
            <w:tcW w:w="2107" w:type="dxa"/>
            <w:noWrap/>
            <w:hideMark/>
          </w:tcPr>
          <w:p w14:paraId="44686CD2" w14:textId="77777777" w:rsidR="00B22600" w:rsidRPr="00B322A8" w:rsidRDefault="00B22600" w:rsidP="000D3028">
            <w:pPr>
              <w:pStyle w:val="TAL"/>
              <w:keepNext w:val="0"/>
            </w:pPr>
            <w:r w:rsidRPr="00B322A8">
              <w:t>23</w:t>
            </w:r>
          </w:p>
        </w:tc>
        <w:tc>
          <w:tcPr>
            <w:tcW w:w="2082" w:type="dxa"/>
            <w:noWrap/>
            <w:hideMark/>
          </w:tcPr>
          <w:p w14:paraId="752383C9" w14:textId="77777777" w:rsidR="00B22600" w:rsidRPr="00B322A8" w:rsidRDefault="00B22600" w:rsidP="000D3028">
            <w:pPr>
              <w:pStyle w:val="TAL"/>
              <w:keepNext w:val="0"/>
            </w:pPr>
            <w:r w:rsidRPr="00B322A8">
              <w:t>125.47</w:t>
            </w:r>
          </w:p>
        </w:tc>
        <w:tc>
          <w:tcPr>
            <w:tcW w:w="1058" w:type="dxa"/>
            <w:noWrap/>
            <w:hideMark/>
          </w:tcPr>
          <w:p w14:paraId="6E83AB81" w14:textId="77777777" w:rsidR="00B22600" w:rsidRPr="00B322A8" w:rsidRDefault="00B22600" w:rsidP="000D3028">
            <w:pPr>
              <w:pStyle w:val="TAL"/>
              <w:keepNext w:val="0"/>
            </w:pPr>
            <w:r w:rsidRPr="00B322A8">
              <w:t>-21.62</w:t>
            </w:r>
          </w:p>
        </w:tc>
        <w:tc>
          <w:tcPr>
            <w:tcW w:w="873" w:type="dxa"/>
            <w:noWrap/>
            <w:hideMark/>
          </w:tcPr>
          <w:p w14:paraId="4C576CDF" w14:textId="77777777" w:rsidR="00B22600" w:rsidRPr="00B322A8" w:rsidRDefault="00B22600" w:rsidP="000D3028">
            <w:pPr>
              <w:pStyle w:val="TAL"/>
              <w:keepNext w:val="0"/>
            </w:pPr>
            <w:r w:rsidRPr="00B322A8">
              <w:t>12.29</w:t>
            </w:r>
          </w:p>
        </w:tc>
        <w:tc>
          <w:tcPr>
            <w:tcW w:w="873" w:type="dxa"/>
            <w:noWrap/>
            <w:hideMark/>
          </w:tcPr>
          <w:p w14:paraId="50F88E56" w14:textId="77777777" w:rsidR="00B22600" w:rsidRPr="00B322A8" w:rsidRDefault="00B22600" w:rsidP="000D3028">
            <w:pPr>
              <w:pStyle w:val="TAL"/>
              <w:keepNext w:val="0"/>
            </w:pPr>
            <w:r w:rsidRPr="00B322A8">
              <w:t>100.44</w:t>
            </w:r>
          </w:p>
        </w:tc>
      </w:tr>
      <w:tr w:rsidR="00B22600" w:rsidRPr="00B322A8" w14:paraId="316074B2" w14:textId="77777777" w:rsidTr="000D3028">
        <w:trPr>
          <w:trHeight w:val="300"/>
        </w:trPr>
        <w:tc>
          <w:tcPr>
            <w:tcW w:w="1267" w:type="dxa"/>
            <w:noWrap/>
            <w:hideMark/>
          </w:tcPr>
          <w:p w14:paraId="4E3B1E5B" w14:textId="77777777" w:rsidR="00B22600" w:rsidRPr="00B322A8" w:rsidRDefault="00B22600" w:rsidP="000D3028">
            <w:pPr>
              <w:pStyle w:val="TAL"/>
              <w:keepNext w:val="0"/>
            </w:pPr>
            <w:r w:rsidRPr="00B322A8">
              <w:t>3</w:t>
            </w:r>
          </w:p>
        </w:tc>
        <w:tc>
          <w:tcPr>
            <w:tcW w:w="1100" w:type="dxa"/>
            <w:noWrap/>
            <w:hideMark/>
          </w:tcPr>
          <w:p w14:paraId="4D08745B" w14:textId="77777777" w:rsidR="00B22600" w:rsidRPr="00B322A8" w:rsidRDefault="00B22600" w:rsidP="000D3028">
            <w:pPr>
              <w:pStyle w:val="TAL"/>
              <w:keepNext w:val="0"/>
            </w:pPr>
            <w:r w:rsidRPr="00B322A8">
              <w:t>-10.19</w:t>
            </w:r>
          </w:p>
        </w:tc>
        <w:tc>
          <w:tcPr>
            <w:tcW w:w="2107" w:type="dxa"/>
            <w:noWrap/>
            <w:hideMark/>
          </w:tcPr>
          <w:p w14:paraId="5864A518" w14:textId="77777777" w:rsidR="00B22600" w:rsidRPr="00B322A8" w:rsidRDefault="00B22600" w:rsidP="000D3028">
            <w:pPr>
              <w:pStyle w:val="TAL"/>
              <w:keepNext w:val="0"/>
            </w:pPr>
            <w:r w:rsidRPr="00B322A8">
              <w:t>24</w:t>
            </w:r>
          </w:p>
        </w:tc>
        <w:tc>
          <w:tcPr>
            <w:tcW w:w="2082" w:type="dxa"/>
            <w:noWrap/>
            <w:hideMark/>
          </w:tcPr>
          <w:p w14:paraId="281E61FC" w14:textId="77777777" w:rsidR="00B22600" w:rsidRPr="00B322A8" w:rsidRDefault="00B22600" w:rsidP="000D3028">
            <w:pPr>
              <w:pStyle w:val="TAL"/>
              <w:keepNext w:val="0"/>
            </w:pPr>
            <w:r w:rsidRPr="00B322A8">
              <w:t>-142.34</w:t>
            </w:r>
          </w:p>
        </w:tc>
        <w:tc>
          <w:tcPr>
            <w:tcW w:w="1058" w:type="dxa"/>
            <w:noWrap/>
            <w:hideMark/>
          </w:tcPr>
          <w:p w14:paraId="30A1D957" w14:textId="77777777" w:rsidR="00B22600" w:rsidRPr="00B322A8" w:rsidRDefault="00B22600" w:rsidP="000D3028">
            <w:pPr>
              <w:pStyle w:val="TAL"/>
              <w:keepNext w:val="0"/>
            </w:pPr>
            <w:r w:rsidRPr="00B322A8">
              <w:t>-33.18</w:t>
            </w:r>
          </w:p>
        </w:tc>
        <w:tc>
          <w:tcPr>
            <w:tcW w:w="873" w:type="dxa"/>
            <w:noWrap/>
            <w:hideMark/>
          </w:tcPr>
          <w:p w14:paraId="4C1B9B72" w14:textId="77777777" w:rsidR="00B22600" w:rsidRPr="00B322A8" w:rsidRDefault="00B22600" w:rsidP="000D3028">
            <w:pPr>
              <w:pStyle w:val="TAL"/>
              <w:keepNext w:val="0"/>
            </w:pPr>
            <w:r w:rsidRPr="00B322A8">
              <w:t>12.29</w:t>
            </w:r>
          </w:p>
        </w:tc>
        <w:tc>
          <w:tcPr>
            <w:tcW w:w="873" w:type="dxa"/>
            <w:noWrap/>
            <w:hideMark/>
          </w:tcPr>
          <w:p w14:paraId="5A275122" w14:textId="77777777" w:rsidR="00B22600" w:rsidRPr="00B322A8" w:rsidRDefault="00B22600" w:rsidP="000D3028">
            <w:pPr>
              <w:pStyle w:val="TAL"/>
              <w:keepNext w:val="0"/>
            </w:pPr>
            <w:r w:rsidRPr="00B322A8">
              <w:t>100.6</w:t>
            </w:r>
          </w:p>
        </w:tc>
      </w:tr>
      <w:tr w:rsidR="00B22600" w:rsidRPr="00B322A8" w14:paraId="23269A38" w14:textId="77777777" w:rsidTr="000D3028">
        <w:trPr>
          <w:trHeight w:val="300"/>
        </w:trPr>
        <w:tc>
          <w:tcPr>
            <w:tcW w:w="1267" w:type="dxa"/>
            <w:noWrap/>
            <w:hideMark/>
          </w:tcPr>
          <w:p w14:paraId="5C69A75B" w14:textId="77777777" w:rsidR="00B22600" w:rsidRPr="00B322A8" w:rsidRDefault="00B22600" w:rsidP="000D3028">
            <w:pPr>
              <w:pStyle w:val="TAL"/>
              <w:keepNext w:val="0"/>
            </w:pPr>
            <w:r w:rsidRPr="00B322A8">
              <w:t>4</w:t>
            </w:r>
          </w:p>
        </w:tc>
        <w:tc>
          <w:tcPr>
            <w:tcW w:w="1100" w:type="dxa"/>
            <w:noWrap/>
            <w:hideMark/>
          </w:tcPr>
          <w:p w14:paraId="5C462DF7" w14:textId="77777777" w:rsidR="00B22600" w:rsidRPr="00B322A8" w:rsidRDefault="00B22600" w:rsidP="000D3028">
            <w:pPr>
              <w:pStyle w:val="TAL"/>
              <w:keepNext w:val="0"/>
            </w:pPr>
            <w:r w:rsidRPr="00B322A8">
              <w:t>-11.19</w:t>
            </w:r>
          </w:p>
        </w:tc>
        <w:tc>
          <w:tcPr>
            <w:tcW w:w="2107" w:type="dxa"/>
            <w:noWrap/>
            <w:hideMark/>
          </w:tcPr>
          <w:p w14:paraId="0B5E49C1" w14:textId="77777777" w:rsidR="00B22600" w:rsidRPr="00B322A8" w:rsidRDefault="00B22600" w:rsidP="000D3028">
            <w:pPr>
              <w:pStyle w:val="TAL"/>
              <w:keepNext w:val="0"/>
            </w:pPr>
            <w:r w:rsidRPr="00B322A8">
              <w:t>24</w:t>
            </w:r>
          </w:p>
        </w:tc>
        <w:tc>
          <w:tcPr>
            <w:tcW w:w="2082" w:type="dxa"/>
            <w:noWrap/>
            <w:hideMark/>
          </w:tcPr>
          <w:p w14:paraId="3B402F9B" w14:textId="77777777" w:rsidR="00B22600" w:rsidRPr="00B322A8" w:rsidRDefault="00B22600" w:rsidP="000D3028">
            <w:pPr>
              <w:pStyle w:val="TAL"/>
              <w:keepNext w:val="0"/>
            </w:pPr>
            <w:r w:rsidRPr="00B322A8">
              <w:t>125.47</w:t>
            </w:r>
          </w:p>
        </w:tc>
        <w:tc>
          <w:tcPr>
            <w:tcW w:w="1058" w:type="dxa"/>
            <w:noWrap/>
            <w:hideMark/>
          </w:tcPr>
          <w:p w14:paraId="286F1385" w14:textId="77777777" w:rsidR="00B22600" w:rsidRPr="00B322A8" w:rsidRDefault="00B22600" w:rsidP="000D3028">
            <w:pPr>
              <w:pStyle w:val="TAL"/>
              <w:keepNext w:val="0"/>
            </w:pPr>
            <w:r w:rsidRPr="00B322A8">
              <w:t>-21.62</w:t>
            </w:r>
          </w:p>
        </w:tc>
        <w:tc>
          <w:tcPr>
            <w:tcW w:w="873" w:type="dxa"/>
            <w:noWrap/>
            <w:hideMark/>
          </w:tcPr>
          <w:p w14:paraId="484C905C" w14:textId="77777777" w:rsidR="00B22600" w:rsidRPr="00B322A8" w:rsidRDefault="00B22600" w:rsidP="000D3028">
            <w:pPr>
              <w:pStyle w:val="TAL"/>
              <w:keepNext w:val="0"/>
            </w:pPr>
            <w:r w:rsidRPr="00B322A8">
              <w:t>11.061</w:t>
            </w:r>
          </w:p>
        </w:tc>
        <w:tc>
          <w:tcPr>
            <w:tcW w:w="873" w:type="dxa"/>
            <w:noWrap/>
            <w:hideMark/>
          </w:tcPr>
          <w:p w14:paraId="3C4AF85B" w14:textId="77777777" w:rsidR="00B22600" w:rsidRPr="00B322A8" w:rsidRDefault="00B22600" w:rsidP="000D3028">
            <w:pPr>
              <w:pStyle w:val="TAL"/>
              <w:keepNext w:val="0"/>
            </w:pPr>
            <w:r w:rsidRPr="00B322A8">
              <w:t>100.44</w:t>
            </w:r>
          </w:p>
        </w:tc>
      </w:tr>
      <w:tr w:rsidR="00B22600" w:rsidRPr="00B322A8" w14:paraId="76AA34B7" w14:textId="77777777" w:rsidTr="000D3028">
        <w:trPr>
          <w:trHeight w:val="300"/>
        </w:trPr>
        <w:tc>
          <w:tcPr>
            <w:tcW w:w="1267" w:type="dxa"/>
            <w:noWrap/>
            <w:hideMark/>
          </w:tcPr>
          <w:p w14:paraId="1AF7240C" w14:textId="77777777" w:rsidR="00B22600" w:rsidRPr="00B322A8" w:rsidRDefault="00B22600" w:rsidP="000D3028">
            <w:pPr>
              <w:pStyle w:val="TAL"/>
              <w:keepNext w:val="0"/>
            </w:pPr>
            <w:r w:rsidRPr="00B322A8">
              <w:t>5</w:t>
            </w:r>
          </w:p>
        </w:tc>
        <w:tc>
          <w:tcPr>
            <w:tcW w:w="1100" w:type="dxa"/>
            <w:noWrap/>
            <w:hideMark/>
          </w:tcPr>
          <w:p w14:paraId="162EA1B3" w14:textId="77777777" w:rsidR="00B22600" w:rsidRPr="00B322A8" w:rsidRDefault="00B22600" w:rsidP="000D3028">
            <w:pPr>
              <w:pStyle w:val="TAL"/>
              <w:keepNext w:val="0"/>
            </w:pPr>
            <w:r w:rsidRPr="00B322A8">
              <w:t>-12.89</w:t>
            </w:r>
          </w:p>
        </w:tc>
        <w:tc>
          <w:tcPr>
            <w:tcW w:w="2107" w:type="dxa"/>
            <w:noWrap/>
            <w:hideMark/>
          </w:tcPr>
          <w:p w14:paraId="15FE127E" w14:textId="77777777" w:rsidR="00B22600" w:rsidRPr="00B322A8" w:rsidRDefault="00B22600" w:rsidP="000D3028">
            <w:pPr>
              <w:pStyle w:val="TAL"/>
              <w:keepNext w:val="0"/>
            </w:pPr>
            <w:r w:rsidRPr="00B322A8">
              <w:t>25</w:t>
            </w:r>
          </w:p>
        </w:tc>
        <w:tc>
          <w:tcPr>
            <w:tcW w:w="2082" w:type="dxa"/>
            <w:noWrap/>
            <w:hideMark/>
          </w:tcPr>
          <w:p w14:paraId="4F1823AB" w14:textId="77777777" w:rsidR="00B22600" w:rsidRPr="00B322A8" w:rsidRDefault="00B22600" w:rsidP="000D3028">
            <w:pPr>
              <w:pStyle w:val="TAL"/>
              <w:keepNext w:val="0"/>
            </w:pPr>
            <w:r w:rsidRPr="00B322A8">
              <w:t>125.47</w:t>
            </w:r>
          </w:p>
        </w:tc>
        <w:tc>
          <w:tcPr>
            <w:tcW w:w="1058" w:type="dxa"/>
            <w:noWrap/>
            <w:hideMark/>
          </w:tcPr>
          <w:p w14:paraId="6C1D444A" w14:textId="77777777" w:rsidR="00B22600" w:rsidRPr="00B322A8" w:rsidRDefault="00B22600" w:rsidP="000D3028">
            <w:pPr>
              <w:pStyle w:val="TAL"/>
              <w:keepNext w:val="0"/>
            </w:pPr>
            <w:r w:rsidRPr="00B322A8">
              <w:t>-21.62</w:t>
            </w:r>
          </w:p>
        </w:tc>
        <w:tc>
          <w:tcPr>
            <w:tcW w:w="873" w:type="dxa"/>
            <w:noWrap/>
            <w:hideMark/>
          </w:tcPr>
          <w:p w14:paraId="39D1BDAC" w14:textId="77777777" w:rsidR="00B22600" w:rsidRPr="00B322A8" w:rsidRDefault="00B22600" w:rsidP="000D3028">
            <w:pPr>
              <w:pStyle w:val="TAL"/>
              <w:keepNext w:val="0"/>
            </w:pPr>
            <w:r w:rsidRPr="00B322A8">
              <w:t>9.832</w:t>
            </w:r>
          </w:p>
        </w:tc>
        <w:tc>
          <w:tcPr>
            <w:tcW w:w="873" w:type="dxa"/>
            <w:noWrap/>
            <w:hideMark/>
          </w:tcPr>
          <w:p w14:paraId="3E6653D0" w14:textId="77777777" w:rsidR="00B22600" w:rsidRPr="00B322A8" w:rsidRDefault="00B22600" w:rsidP="000D3028">
            <w:pPr>
              <w:pStyle w:val="TAL"/>
              <w:keepNext w:val="0"/>
            </w:pPr>
            <w:r w:rsidRPr="00B322A8">
              <w:t>100.44</w:t>
            </w:r>
          </w:p>
        </w:tc>
      </w:tr>
      <w:tr w:rsidR="00B22600" w:rsidRPr="00B322A8" w14:paraId="61193FD2" w14:textId="77777777" w:rsidTr="000D3028">
        <w:trPr>
          <w:trHeight w:val="300"/>
        </w:trPr>
        <w:tc>
          <w:tcPr>
            <w:tcW w:w="1267" w:type="dxa"/>
            <w:noWrap/>
            <w:hideMark/>
          </w:tcPr>
          <w:p w14:paraId="7AB54EBB" w14:textId="77777777" w:rsidR="00B22600" w:rsidRPr="00B322A8" w:rsidRDefault="00B22600" w:rsidP="000D3028">
            <w:pPr>
              <w:pStyle w:val="TAL"/>
              <w:keepNext w:val="0"/>
            </w:pPr>
            <w:r w:rsidRPr="00B322A8">
              <w:t>6</w:t>
            </w:r>
          </w:p>
        </w:tc>
        <w:tc>
          <w:tcPr>
            <w:tcW w:w="1100" w:type="dxa"/>
            <w:noWrap/>
            <w:hideMark/>
          </w:tcPr>
          <w:p w14:paraId="189A5EB0" w14:textId="77777777" w:rsidR="00B22600" w:rsidRPr="00B322A8" w:rsidRDefault="00B22600" w:rsidP="000D3028">
            <w:pPr>
              <w:pStyle w:val="TAL"/>
              <w:keepNext w:val="0"/>
            </w:pPr>
            <w:r w:rsidRPr="00B322A8">
              <w:t>-7.69</w:t>
            </w:r>
          </w:p>
        </w:tc>
        <w:tc>
          <w:tcPr>
            <w:tcW w:w="2107" w:type="dxa"/>
            <w:noWrap/>
            <w:hideMark/>
          </w:tcPr>
          <w:p w14:paraId="752F3810" w14:textId="77777777" w:rsidR="00B22600" w:rsidRPr="00B322A8" w:rsidRDefault="00B22600" w:rsidP="000D3028">
            <w:pPr>
              <w:pStyle w:val="TAL"/>
              <w:keepNext w:val="0"/>
            </w:pPr>
            <w:r w:rsidRPr="00B322A8">
              <w:t>69</w:t>
            </w:r>
          </w:p>
        </w:tc>
        <w:tc>
          <w:tcPr>
            <w:tcW w:w="2082" w:type="dxa"/>
            <w:noWrap/>
            <w:hideMark/>
          </w:tcPr>
          <w:p w14:paraId="2F86AB82" w14:textId="77777777" w:rsidR="00B22600" w:rsidRPr="00B322A8" w:rsidRDefault="00B22600" w:rsidP="000D3028">
            <w:pPr>
              <w:pStyle w:val="TAL"/>
              <w:keepNext w:val="0"/>
            </w:pPr>
            <w:r w:rsidRPr="00B322A8">
              <w:t>166.77</w:t>
            </w:r>
          </w:p>
        </w:tc>
        <w:tc>
          <w:tcPr>
            <w:tcW w:w="1058" w:type="dxa"/>
            <w:noWrap/>
            <w:hideMark/>
          </w:tcPr>
          <w:p w14:paraId="5C6E7111" w14:textId="77777777" w:rsidR="00B22600" w:rsidRPr="00B322A8" w:rsidRDefault="00B22600" w:rsidP="000D3028">
            <w:pPr>
              <w:pStyle w:val="TAL"/>
              <w:keepNext w:val="0"/>
            </w:pPr>
            <w:r w:rsidRPr="00B322A8">
              <w:t>-6.71</w:t>
            </w:r>
          </w:p>
        </w:tc>
        <w:tc>
          <w:tcPr>
            <w:tcW w:w="873" w:type="dxa"/>
            <w:noWrap/>
            <w:hideMark/>
          </w:tcPr>
          <w:p w14:paraId="13F48706" w14:textId="77777777" w:rsidR="00B22600" w:rsidRPr="00B322A8" w:rsidRDefault="00B22600" w:rsidP="000D3028">
            <w:pPr>
              <w:pStyle w:val="TAL"/>
              <w:keepNext w:val="0"/>
            </w:pPr>
            <w:r w:rsidRPr="00B322A8">
              <w:t>12.29</w:t>
            </w:r>
          </w:p>
        </w:tc>
        <w:tc>
          <w:tcPr>
            <w:tcW w:w="873" w:type="dxa"/>
            <w:noWrap/>
            <w:hideMark/>
          </w:tcPr>
          <w:p w14:paraId="26ECAF99" w14:textId="77777777" w:rsidR="00B22600" w:rsidRPr="00B322A8" w:rsidRDefault="00B22600" w:rsidP="000D3028">
            <w:pPr>
              <w:pStyle w:val="TAL"/>
              <w:keepNext w:val="0"/>
            </w:pPr>
            <w:r w:rsidRPr="00B322A8">
              <w:t>100.49</w:t>
            </w:r>
          </w:p>
        </w:tc>
      </w:tr>
      <w:tr w:rsidR="00B22600" w:rsidRPr="00B322A8" w14:paraId="24A1EF7D" w14:textId="77777777" w:rsidTr="000D3028">
        <w:trPr>
          <w:trHeight w:val="300"/>
        </w:trPr>
        <w:tc>
          <w:tcPr>
            <w:tcW w:w="1267" w:type="dxa"/>
            <w:noWrap/>
            <w:hideMark/>
          </w:tcPr>
          <w:p w14:paraId="20B240D2" w14:textId="77777777" w:rsidR="00B22600" w:rsidRPr="00B322A8" w:rsidRDefault="00B22600" w:rsidP="000D3028">
            <w:pPr>
              <w:pStyle w:val="TAL"/>
              <w:keepNext w:val="0"/>
            </w:pPr>
            <w:r w:rsidRPr="00B322A8">
              <w:t>7</w:t>
            </w:r>
          </w:p>
        </w:tc>
        <w:tc>
          <w:tcPr>
            <w:tcW w:w="1100" w:type="dxa"/>
            <w:noWrap/>
            <w:hideMark/>
          </w:tcPr>
          <w:p w14:paraId="716D707C" w14:textId="77777777" w:rsidR="00B22600" w:rsidRPr="00B322A8" w:rsidRDefault="00B22600" w:rsidP="000D3028">
            <w:pPr>
              <w:pStyle w:val="TAL"/>
              <w:keepNext w:val="0"/>
            </w:pPr>
            <w:r w:rsidRPr="00B322A8">
              <w:t>-9.89</w:t>
            </w:r>
          </w:p>
        </w:tc>
        <w:tc>
          <w:tcPr>
            <w:tcW w:w="2107" w:type="dxa"/>
            <w:noWrap/>
            <w:hideMark/>
          </w:tcPr>
          <w:p w14:paraId="0E8127BB" w14:textId="77777777" w:rsidR="00B22600" w:rsidRPr="00B322A8" w:rsidRDefault="00B22600" w:rsidP="000D3028">
            <w:pPr>
              <w:pStyle w:val="TAL"/>
              <w:keepNext w:val="0"/>
            </w:pPr>
            <w:r w:rsidRPr="00B322A8">
              <w:t>70</w:t>
            </w:r>
          </w:p>
        </w:tc>
        <w:tc>
          <w:tcPr>
            <w:tcW w:w="2082" w:type="dxa"/>
            <w:noWrap/>
            <w:hideMark/>
          </w:tcPr>
          <w:p w14:paraId="0BDDECF4" w14:textId="77777777" w:rsidR="00B22600" w:rsidRPr="00B322A8" w:rsidRDefault="00B22600" w:rsidP="000D3028">
            <w:pPr>
              <w:pStyle w:val="TAL"/>
              <w:keepNext w:val="0"/>
            </w:pPr>
            <w:r w:rsidRPr="00B322A8">
              <w:t>166.77</w:t>
            </w:r>
          </w:p>
        </w:tc>
        <w:tc>
          <w:tcPr>
            <w:tcW w:w="1058" w:type="dxa"/>
            <w:noWrap/>
            <w:hideMark/>
          </w:tcPr>
          <w:p w14:paraId="5BD81312" w14:textId="77777777" w:rsidR="00B22600" w:rsidRPr="00B322A8" w:rsidRDefault="00B22600" w:rsidP="000D3028">
            <w:pPr>
              <w:pStyle w:val="TAL"/>
              <w:keepNext w:val="0"/>
            </w:pPr>
            <w:r w:rsidRPr="00B322A8">
              <w:t>-6.71</w:t>
            </w:r>
          </w:p>
        </w:tc>
        <w:tc>
          <w:tcPr>
            <w:tcW w:w="873" w:type="dxa"/>
            <w:noWrap/>
            <w:hideMark/>
          </w:tcPr>
          <w:p w14:paraId="0B608FDB" w14:textId="77777777" w:rsidR="00B22600" w:rsidRPr="00B322A8" w:rsidRDefault="00B22600" w:rsidP="000D3028">
            <w:pPr>
              <w:pStyle w:val="TAL"/>
              <w:keepNext w:val="0"/>
            </w:pPr>
            <w:r w:rsidRPr="00B322A8">
              <w:t>11.061</w:t>
            </w:r>
          </w:p>
        </w:tc>
        <w:tc>
          <w:tcPr>
            <w:tcW w:w="873" w:type="dxa"/>
            <w:noWrap/>
            <w:hideMark/>
          </w:tcPr>
          <w:p w14:paraId="127B70C5" w14:textId="77777777" w:rsidR="00B22600" w:rsidRPr="00B322A8" w:rsidRDefault="00B22600" w:rsidP="000D3028">
            <w:pPr>
              <w:pStyle w:val="TAL"/>
              <w:keepNext w:val="0"/>
            </w:pPr>
            <w:r w:rsidRPr="00B322A8">
              <w:t>100.49</w:t>
            </w:r>
          </w:p>
        </w:tc>
      </w:tr>
      <w:tr w:rsidR="00B22600" w:rsidRPr="00B322A8" w14:paraId="65EE11EF" w14:textId="77777777" w:rsidTr="000D3028">
        <w:trPr>
          <w:trHeight w:val="300"/>
        </w:trPr>
        <w:tc>
          <w:tcPr>
            <w:tcW w:w="1267" w:type="dxa"/>
            <w:noWrap/>
            <w:hideMark/>
          </w:tcPr>
          <w:p w14:paraId="736D518B" w14:textId="77777777" w:rsidR="00B22600" w:rsidRPr="00B322A8" w:rsidRDefault="00B22600" w:rsidP="000D3028">
            <w:pPr>
              <w:pStyle w:val="TAL"/>
              <w:keepNext w:val="0"/>
            </w:pPr>
            <w:r w:rsidRPr="00B322A8">
              <w:t>8</w:t>
            </w:r>
          </w:p>
        </w:tc>
        <w:tc>
          <w:tcPr>
            <w:tcW w:w="1100" w:type="dxa"/>
            <w:noWrap/>
            <w:hideMark/>
          </w:tcPr>
          <w:p w14:paraId="43DE381C" w14:textId="77777777" w:rsidR="00B22600" w:rsidRPr="00B322A8" w:rsidRDefault="00B22600" w:rsidP="000D3028">
            <w:pPr>
              <w:pStyle w:val="TAL"/>
              <w:keepNext w:val="0"/>
            </w:pPr>
            <w:r w:rsidRPr="00B322A8">
              <w:t>-11.59</w:t>
            </w:r>
          </w:p>
        </w:tc>
        <w:tc>
          <w:tcPr>
            <w:tcW w:w="2107" w:type="dxa"/>
            <w:noWrap/>
            <w:hideMark/>
          </w:tcPr>
          <w:p w14:paraId="3F1B5254" w14:textId="77777777" w:rsidR="00B22600" w:rsidRPr="00B322A8" w:rsidRDefault="00B22600" w:rsidP="000D3028">
            <w:pPr>
              <w:pStyle w:val="TAL"/>
              <w:keepNext w:val="0"/>
            </w:pPr>
            <w:r w:rsidRPr="00B322A8">
              <w:t>71</w:t>
            </w:r>
          </w:p>
        </w:tc>
        <w:tc>
          <w:tcPr>
            <w:tcW w:w="2082" w:type="dxa"/>
            <w:noWrap/>
            <w:hideMark/>
          </w:tcPr>
          <w:p w14:paraId="16323749" w14:textId="77777777" w:rsidR="00B22600" w:rsidRPr="00B322A8" w:rsidRDefault="00B22600" w:rsidP="000D3028">
            <w:pPr>
              <w:pStyle w:val="TAL"/>
              <w:keepNext w:val="0"/>
            </w:pPr>
            <w:r w:rsidRPr="00B322A8">
              <w:t>166.77</w:t>
            </w:r>
          </w:p>
        </w:tc>
        <w:tc>
          <w:tcPr>
            <w:tcW w:w="1058" w:type="dxa"/>
            <w:noWrap/>
            <w:hideMark/>
          </w:tcPr>
          <w:p w14:paraId="1F7FAC09" w14:textId="77777777" w:rsidR="00B22600" w:rsidRPr="00B322A8" w:rsidRDefault="00B22600" w:rsidP="000D3028">
            <w:pPr>
              <w:pStyle w:val="TAL"/>
              <w:keepNext w:val="0"/>
            </w:pPr>
            <w:r w:rsidRPr="00B322A8">
              <w:t>-6.71</w:t>
            </w:r>
          </w:p>
        </w:tc>
        <w:tc>
          <w:tcPr>
            <w:tcW w:w="873" w:type="dxa"/>
            <w:noWrap/>
            <w:hideMark/>
          </w:tcPr>
          <w:p w14:paraId="7FF797CD" w14:textId="77777777" w:rsidR="00B22600" w:rsidRPr="00B322A8" w:rsidRDefault="00B22600" w:rsidP="000D3028">
            <w:pPr>
              <w:pStyle w:val="TAL"/>
              <w:keepNext w:val="0"/>
            </w:pPr>
            <w:r w:rsidRPr="00B322A8">
              <w:t>9.832</w:t>
            </w:r>
          </w:p>
        </w:tc>
        <w:tc>
          <w:tcPr>
            <w:tcW w:w="873" w:type="dxa"/>
            <w:noWrap/>
            <w:hideMark/>
          </w:tcPr>
          <w:p w14:paraId="58879F10" w14:textId="77777777" w:rsidR="00B22600" w:rsidRPr="00B322A8" w:rsidRDefault="00B22600" w:rsidP="000D3028">
            <w:pPr>
              <w:pStyle w:val="TAL"/>
              <w:keepNext w:val="0"/>
            </w:pPr>
            <w:r w:rsidRPr="00B322A8">
              <w:t>100.49</w:t>
            </w:r>
          </w:p>
        </w:tc>
      </w:tr>
      <w:tr w:rsidR="00B22600" w:rsidRPr="00B322A8" w14:paraId="3273B91E" w14:textId="77777777" w:rsidTr="000D3028">
        <w:trPr>
          <w:trHeight w:val="300"/>
        </w:trPr>
        <w:tc>
          <w:tcPr>
            <w:tcW w:w="1267" w:type="dxa"/>
            <w:noWrap/>
            <w:hideMark/>
          </w:tcPr>
          <w:p w14:paraId="7932F7F4" w14:textId="77777777" w:rsidR="00B22600" w:rsidRPr="00B322A8" w:rsidRDefault="00B22600" w:rsidP="000D3028">
            <w:pPr>
              <w:pStyle w:val="TAL"/>
              <w:keepNext w:val="0"/>
            </w:pPr>
            <w:r w:rsidRPr="00B322A8">
              <w:t>9</w:t>
            </w:r>
          </w:p>
        </w:tc>
        <w:tc>
          <w:tcPr>
            <w:tcW w:w="1100" w:type="dxa"/>
            <w:noWrap/>
            <w:hideMark/>
          </w:tcPr>
          <w:p w14:paraId="335F4EB1" w14:textId="77777777" w:rsidR="00B22600" w:rsidRPr="00B322A8" w:rsidRDefault="00B22600" w:rsidP="000D3028">
            <w:pPr>
              <w:pStyle w:val="TAL"/>
              <w:keepNext w:val="0"/>
            </w:pPr>
            <w:r w:rsidRPr="00B322A8">
              <w:t>-15.09</w:t>
            </w:r>
          </w:p>
        </w:tc>
        <w:tc>
          <w:tcPr>
            <w:tcW w:w="2107" w:type="dxa"/>
            <w:noWrap/>
            <w:hideMark/>
          </w:tcPr>
          <w:p w14:paraId="6A5AAA4D" w14:textId="77777777" w:rsidR="00B22600" w:rsidRPr="00B322A8" w:rsidRDefault="00B22600" w:rsidP="000D3028">
            <w:pPr>
              <w:pStyle w:val="TAL"/>
              <w:keepNext w:val="0"/>
            </w:pPr>
            <w:r w:rsidRPr="00B322A8">
              <w:t>72</w:t>
            </w:r>
          </w:p>
        </w:tc>
        <w:tc>
          <w:tcPr>
            <w:tcW w:w="2082" w:type="dxa"/>
            <w:noWrap/>
            <w:hideMark/>
          </w:tcPr>
          <w:p w14:paraId="3344292F" w14:textId="77777777" w:rsidR="00B22600" w:rsidRPr="00B322A8" w:rsidRDefault="00B22600" w:rsidP="000D3028">
            <w:pPr>
              <w:pStyle w:val="TAL"/>
              <w:keepNext w:val="0"/>
            </w:pPr>
            <w:r w:rsidRPr="00B322A8">
              <w:t>72.53</w:t>
            </w:r>
          </w:p>
        </w:tc>
        <w:tc>
          <w:tcPr>
            <w:tcW w:w="1058" w:type="dxa"/>
            <w:noWrap/>
            <w:hideMark/>
          </w:tcPr>
          <w:p w14:paraId="58ECC86A" w14:textId="77777777" w:rsidR="00B22600" w:rsidRPr="00B322A8" w:rsidRDefault="00B22600" w:rsidP="000D3028">
            <w:pPr>
              <w:pStyle w:val="TAL"/>
              <w:keepNext w:val="0"/>
            </w:pPr>
            <w:r w:rsidRPr="00B322A8">
              <w:t>40.28</w:t>
            </w:r>
          </w:p>
        </w:tc>
        <w:tc>
          <w:tcPr>
            <w:tcW w:w="873" w:type="dxa"/>
            <w:noWrap/>
            <w:hideMark/>
          </w:tcPr>
          <w:p w14:paraId="0ED16A45" w14:textId="77777777" w:rsidR="00B22600" w:rsidRPr="00B322A8" w:rsidRDefault="00B22600" w:rsidP="000D3028">
            <w:pPr>
              <w:pStyle w:val="TAL"/>
              <w:keepNext w:val="0"/>
            </w:pPr>
            <w:r w:rsidRPr="00B322A8">
              <w:t>12.29</w:t>
            </w:r>
          </w:p>
        </w:tc>
        <w:tc>
          <w:tcPr>
            <w:tcW w:w="873" w:type="dxa"/>
            <w:noWrap/>
            <w:hideMark/>
          </w:tcPr>
          <w:p w14:paraId="12E691CA" w14:textId="77777777" w:rsidR="00B22600" w:rsidRPr="00B322A8" w:rsidRDefault="00B22600" w:rsidP="000D3028">
            <w:pPr>
              <w:pStyle w:val="TAL"/>
              <w:keepNext w:val="0"/>
            </w:pPr>
            <w:r w:rsidRPr="00B322A8">
              <w:t>100.96</w:t>
            </w:r>
          </w:p>
        </w:tc>
      </w:tr>
      <w:tr w:rsidR="00B22600" w:rsidRPr="00B322A8" w14:paraId="7F7665D2" w14:textId="77777777" w:rsidTr="000D3028">
        <w:trPr>
          <w:trHeight w:val="300"/>
        </w:trPr>
        <w:tc>
          <w:tcPr>
            <w:tcW w:w="1267" w:type="dxa"/>
            <w:noWrap/>
            <w:hideMark/>
          </w:tcPr>
          <w:p w14:paraId="1C91795C" w14:textId="77777777" w:rsidR="00B22600" w:rsidRPr="00B322A8" w:rsidRDefault="00B22600" w:rsidP="000D3028">
            <w:pPr>
              <w:pStyle w:val="TAL"/>
              <w:keepNext w:val="0"/>
            </w:pPr>
            <w:r w:rsidRPr="00B322A8">
              <w:t>10</w:t>
            </w:r>
          </w:p>
        </w:tc>
        <w:tc>
          <w:tcPr>
            <w:tcW w:w="1100" w:type="dxa"/>
            <w:noWrap/>
            <w:hideMark/>
          </w:tcPr>
          <w:p w14:paraId="13E98083" w14:textId="77777777" w:rsidR="00B22600" w:rsidRPr="00B322A8" w:rsidRDefault="00B22600" w:rsidP="000D3028">
            <w:pPr>
              <w:pStyle w:val="TAL"/>
              <w:keepNext w:val="0"/>
            </w:pPr>
            <w:r w:rsidRPr="00B322A8">
              <w:t>-14.79</w:t>
            </w:r>
          </w:p>
        </w:tc>
        <w:tc>
          <w:tcPr>
            <w:tcW w:w="2107" w:type="dxa"/>
            <w:noWrap/>
            <w:hideMark/>
          </w:tcPr>
          <w:p w14:paraId="7FF3DD01" w14:textId="77777777" w:rsidR="00B22600" w:rsidRPr="00B322A8" w:rsidRDefault="00B22600" w:rsidP="000D3028">
            <w:pPr>
              <w:pStyle w:val="TAL"/>
              <w:keepNext w:val="0"/>
            </w:pPr>
            <w:r w:rsidRPr="00B322A8">
              <w:t>86</w:t>
            </w:r>
          </w:p>
        </w:tc>
        <w:tc>
          <w:tcPr>
            <w:tcW w:w="2082" w:type="dxa"/>
            <w:noWrap/>
            <w:hideMark/>
          </w:tcPr>
          <w:p w14:paraId="49727124" w14:textId="77777777" w:rsidR="00B22600" w:rsidRPr="00B322A8" w:rsidRDefault="00B22600" w:rsidP="000D3028">
            <w:pPr>
              <w:pStyle w:val="TAL"/>
              <w:keepNext w:val="0"/>
            </w:pPr>
            <w:r w:rsidRPr="00B322A8">
              <w:t>81.63</w:t>
            </w:r>
          </w:p>
        </w:tc>
        <w:tc>
          <w:tcPr>
            <w:tcW w:w="1058" w:type="dxa"/>
            <w:noWrap/>
            <w:hideMark/>
          </w:tcPr>
          <w:p w14:paraId="466B3CA2" w14:textId="77777777" w:rsidR="00B22600" w:rsidRPr="00B322A8" w:rsidRDefault="00B22600" w:rsidP="000D3028">
            <w:pPr>
              <w:pStyle w:val="TAL"/>
              <w:keepNext w:val="0"/>
            </w:pPr>
            <w:r w:rsidRPr="00B322A8">
              <w:t>-48.54</w:t>
            </w:r>
          </w:p>
        </w:tc>
        <w:tc>
          <w:tcPr>
            <w:tcW w:w="873" w:type="dxa"/>
            <w:noWrap/>
            <w:hideMark/>
          </w:tcPr>
          <w:p w14:paraId="1B01E26E" w14:textId="77777777" w:rsidR="00B22600" w:rsidRPr="00B322A8" w:rsidRDefault="00B22600" w:rsidP="000D3028">
            <w:pPr>
              <w:pStyle w:val="TAL"/>
              <w:keepNext w:val="0"/>
            </w:pPr>
            <w:r w:rsidRPr="00B322A8">
              <w:t>12.29</w:t>
            </w:r>
          </w:p>
        </w:tc>
        <w:tc>
          <w:tcPr>
            <w:tcW w:w="873" w:type="dxa"/>
            <w:noWrap/>
            <w:hideMark/>
          </w:tcPr>
          <w:p w14:paraId="325845B1" w14:textId="77777777" w:rsidR="00B22600" w:rsidRPr="00B322A8" w:rsidRDefault="00B22600" w:rsidP="000D3028">
            <w:pPr>
              <w:pStyle w:val="TAL"/>
              <w:keepNext w:val="0"/>
            </w:pPr>
            <w:r w:rsidRPr="00B322A8">
              <w:t>100.19</w:t>
            </w:r>
          </w:p>
        </w:tc>
      </w:tr>
      <w:tr w:rsidR="00B22600" w:rsidRPr="00B322A8" w14:paraId="005F6ECF" w14:textId="77777777" w:rsidTr="000D3028">
        <w:trPr>
          <w:trHeight w:val="300"/>
        </w:trPr>
        <w:tc>
          <w:tcPr>
            <w:tcW w:w="1267" w:type="dxa"/>
            <w:noWrap/>
            <w:hideMark/>
          </w:tcPr>
          <w:p w14:paraId="7C2D3746" w14:textId="77777777" w:rsidR="00B22600" w:rsidRPr="00B322A8" w:rsidRDefault="00B22600" w:rsidP="000D3028">
            <w:pPr>
              <w:pStyle w:val="TAL"/>
              <w:keepNext w:val="0"/>
            </w:pPr>
            <w:r w:rsidRPr="00B322A8">
              <w:t>11</w:t>
            </w:r>
          </w:p>
        </w:tc>
        <w:tc>
          <w:tcPr>
            <w:tcW w:w="1100" w:type="dxa"/>
            <w:noWrap/>
            <w:hideMark/>
          </w:tcPr>
          <w:p w14:paraId="6DAE80B9" w14:textId="77777777" w:rsidR="00B22600" w:rsidRPr="00B322A8" w:rsidRDefault="00B22600" w:rsidP="000D3028">
            <w:pPr>
              <w:pStyle w:val="TAL"/>
              <w:keepNext w:val="0"/>
            </w:pPr>
            <w:r w:rsidRPr="00B322A8">
              <w:t>-18.39</w:t>
            </w:r>
          </w:p>
        </w:tc>
        <w:tc>
          <w:tcPr>
            <w:tcW w:w="2107" w:type="dxa"/>
            <w:noWrap/>
            <w:hideMark/>
          </w:tcPr>
          <w:p w14:paraId="5A8D22A1" w14:textId="77777777" w:rsidR="00B22600" w:rsidRPr="00B322A8" w:rsidRDefault="00B22600" w:rsidP="000D3028">
            <w:pPr>
              <w:pStyle w:val="TAL"/>
              <w:keepNext w:val="0"/>
            </w:pPr>
            <w:r w:rsidRPr="00B322A8">
              <w:t>89</w:t>
            </w:r>
          </w:p>
        </w:tc>
        <w:tc>
          <w:tcPr>
            <w:tcW w:w="2082" w:type="dxa"/>
            <w:noWrap/>
            <w:hideMark/>
          </w:tcPr>
          <w:p w14:paraId="73766A34" w14:textId="77777777" w:rsidR="00B22600" w:rsidRPr="00B322A8" w:rsidRDefault="00B22600" w:rsidP="000D3028">
            <w:pPr>
              <w:pStyle w:val="TAL"/>
              <w:keepNext w:val="0"/>
            </w:pPr>
            <w:r w:rsidRPr="00B322A8">
              <w:t>-77.28</w:t>
            </w:r>
          </w:p>
        </w:tc>
        <w:tc>
          <w:tcPr>
            <w:tcW w:w="1058" w:type="dxa"/>
            <w:noWrap/>
            <w:hideMark/>
          </w:tcPr>
          <w:p w14:paraId="20D5466D" w14:textId="77777777" w:rsidR="00B22600" w:rsidRPr="00B322A8" w:rsidRDefault="00B22600" w:rsidP="000D3028">
            <w:pPr>
              <w:pStyle w:val="TAL"/>
              <w:keepNext w:val="0"/>
            </w:pPr>
            <w:r w:rsidRPr="00B322A8">
              <w:t>44.87</w:t>
            </w:r>
          </w:p>
        </w:tc>
        <w:tc>
          <w:tcPr>
            <w:tcW w:w="873" w:type="dxa"/>
            <w:noWrap/>
            <w:hideMark/>
          </w:tcPr>
          <w:p w14:paraId="30FB8F0D" w14:textId="77777777" w:rsidR="00B22600" w:rsidRPr="00B322A8" w:rsidRDefault="00B22600" w:rsidP="000D3028">
            <w:pPr>
              <w:pStyle w:val="TAL"/>
              <w:keepNext w:val="0"/>
            </w:pPr>
            <w:r w:rsidRPr="00B322A8">
              <w:t>12.29</w:t>
            </w:r>
          </w:p>
        </w:tc>
        <w:tc>
          <w:tcPr>
            <w:tcW w:w="873" w:type="dxa"/>
            <w:noWrap/>
            <w:hideMark/>
          </w:tcPr>
          <w:p w14:paraId="3DABBC31" w14:textId="77777777" w:rsidR="00B22600" w:rsidRPr="00B322A8" w:rsidRDefault="00B22600" w:rsidP="000D3028">
            <w:pPr>
              <w:pStyle w:val="TAL"/>
              <w:keepNext w:val="0"/>
            </w:pPr>
            <w:r w:rsidRPr="00B322A8">
              <w:t>101.03</w:t>
            </w:r>
          </w:p>
        </w:tc>
      </w:tr>
      <w:tr w:rsidR="00B22600" w:rsidRPr="00B322A8" w14:paraId="3AF79AA2" w14:textId="77777777" w:rsidTr="000D3028">
        <w:trPr>
          <w:trHeight w:val="300"/>
        </w:trPr>
        <w:tc>
          <w:tcPr>
            <w:tcW w:w="1267" w:type="dxa"/>
            <w:noWrap/>
            <w:hideMark/>
          </w:tcPr>
          <w:p w14:paraId="682AA7DB" w14:textId="77777777" w:rsidR="00B22600" w:rsidRPr="00B322A8" w:rsidRDefault="00B22600" w:rsidP="000D3028">
            <w:pPr>
              <w:pStyle w:val="TAL"/>
              <w:keepNext w:val="0"/>
            </w:pPr>
            <w:r w:rsidRPr="00B322A8">
              <w:t>12</w:t>
            </w:r>
          </w:p>
        </w:tc>
        <w:tc>
          <w:tcPr>
            <w:tcW w:w="1100" w:type="dxa"/>
            <w:noWrap/>
            <w:hideMark/>
          </w:tcPr>
          <w:p w14:paraId="4776604A" w14:textId="77777777" w:rsidR="00B22600" w:rsidRPr="00B322A8" w:rsidRDefault="00B22600" w:rsidP="000D3028">
            <w:pPr>
              <w:pStyle w:val="TAL"/>
              <w:keepNext w:val="0"/>
            </w:pPr>
            <w:r w:rsidRPr="00B322A8">
              <w:t>-18.79</w:t>
            </w:r>
          </w:p>
        </w:tc>
        <w:tc>
          <w:tcPr>
            <w:tcW w:w="2107" w:type="dxa"/>
            <w:noWrap/>
            <w:hideMark/>
          </w:tcPr>
          <w:p w14:paraId="2358D60B" w14:textId="77777777" w:rsidR="00B22600" w:rsidRPr="00B322A8" w:rsidRDefault="00B22600" w:rsidP="000D3028">
            <w:pPr>
              <w:pStyle w:val="TAL"/>
              <w:keepNext w:val="0"/>
            </w:pPr>
            <w:r w:rsidRPr="00B322A8">
              <w:t>102</w:t>
            </w:r>
          </w:p>
        </w:tc>
        <w:tc>
          <w:tcPr>
            <w:tcW w:w="2082" w:type="dxa"/>
            <w:noWrap/>
            <w:hideMark/>
          </w:tcPr>
          <w:p w14:paraId="221831B3" w14:textId="77777777" w:rsidR="00B22600" w:rsidRPr="00B322A8" w:rsidRDefault="00B22600" w:rsidP="000D3028">
            <w:pPr>
              <w:pStyle w:val="TAL"/>
              <w:keepNext w:val="0"/>
            </w:pPr>
            <w:r w:rsidRPr="00B322A8">
              <w:t>65.57</w:t>
            </w:r>
          </w:p>
        </w:tc>
        <w:tc>
          <w:tcPr>
            <w:tcW w:w="1058" w:type="dxa"/>
            <w:noWrap/>
            <w:hideMark/>
          </w:tcPr>
          <w:p w14:paraId="1537615E" w14:textId="77777777" w:rsidR="00B22600" w:rsidRPr="00B322A8" w:rsidRDefault="00B22600" w:rsidP="000D3028">
            <w:pPr>
              <w:pStyle w:val="TAL"/>
              <w:keepNext w:val="0"/>
            </w:pPr>
            <w:r w:rsidRPr="00B322A8">
              <w:t>-69.59</w:t>
            </w:r>
          </w:p>
        </w:tc>
        <w:tc>
          <w:tcPr>
            <w:tcW w:w="873" w:type="dxa"/>
            <w:noWrap/>
            <w:hideMark/>
          </w:tcPr>
          <w:p w14:paraId="089F159D" w14:textId="77777777" w:rsidR="00B22600" w:rsidRPr="00B322A8" w:rsidRDefault="00B22600" w:rsidP="000D3028">
            <w:pPr>
              <w:pStyle w:val="TAL"/>
              <w:keepNext w:val="0"/>
            </w:pPr>
            <w:r w:rsidRPr="00B322A8">
              <w:t>12.29</w:t>
            </w:r>
          </w:p>
        </w:tc>
        <w:tc>
          <w:tcPr>
            <w:tcW w:w="873" w:type="dxa"/>
            <w:noWrap/>
            <w:hideMark/>
          </w:tcPr>
          <w:p w14:paraId="5A0CDFEE" w14:textId="77777777" w:rsidR="00B22600" w:rsidRPr="00B322A8" w:rsidRDefault="00B22600" w:rsidP="000D3028">
            <w:pPr>
              <w:pStyle w:val="TAL"/>
              <w:keepNext w:val="0"/>
            </w:pPr>
            <w:r w:rsidRPr="00B322A8">
              <w:t>100.05</w:t>
            </w:r>
          </w:p>
        </w:tc>
      </w:tr>
      <w:tr w:rsidR="00B22600" w:rsidRPr="00B322A8" w14:paraId="55861A6D" w14:textId="77777777" w:rsidTr="000D3028">
        <w:trPr>
          <w:trHeight w:val="300"/>
        </w:trPr>
        <w:tc>
          <w:tcPr>
            <w:tcW w:w="1267" w:type="dxa"/>
            <w:noWrap/>
            <w:hideMark/>
          </w:tcPr>
          <w:p w14:paraId="47F40547" w14:textId="77777777" w:rsidR="00B22600" w:rsidRPr="00B322A8" w:rsidRDefault="00B22600" w:rsidP="000D3028">
            <w:pPr>
              <w:pStyle w:val="TAL"/>
              <w:keepNext w:val="0"/>
            </w:pPr>
            <w:r w:rsidRPr="00B322A8">
              <w:t>13</w:t>
            </w:r>
          </w:p>
        </w:tc>
        <w:tc>
          <w:tcPr>
            <w:tcW w:w="1100" w:type="dxa"/>
            <w:noWrap/>
            <w:hideMark/>
          </w:tcPr>
          <w:p w14:paraId="777B591E" w14:textId="77777777" w:rsidR="00B22600" w:rsidRPr="00B322A8" w:rsidRDefault="00B22600" w:rsidP="000D3028">
            <w:pPr>
              <w:pStyle w:val="TAL"/>
              <w:keepNext w:val="0"/>
            </w:pPr>
            <w:r w:rsidRPr="00B322A8">
              <w:t>-12.79</w:t>
            </w:r>
          </w:p>
        </w:tc>
        <w:tc>
          <w:tcPr>
            <w:tcW w:w="2107" w:type="dxa"/>
            <w:noWrap/>
            <w:hideMark/>
          </w:tcPr>
          <w:p w14:paraId="5216DC6B" w14:textId="77777777" w:rsidR="00B22600" w:rsidRPr="00B322A8" w:rsidRDefault="00B22600" w:rsidP="000D3028">
            <w:pPr>
              <w:pStyle w:val="TAL"/>
              <w:keepNext w:val="0"/>
            </w:pPr>
            <w:r w:rsidRPr="00B322A8">
              <w:t>134</w:t>
            </w:r>
          </w:p>
        </w:tc>
        <w:tc>
          <w:tcPr>
            <w:tcW w:w="2082" w:type="dxa"/>
            <w:noWrap/>
            <w:hideMark/>
          </w:tcPr>
          <w:p w14:paraId="5212CCE9" w14:textId="77777777" w:rsidR="00B22600" w:rsidRPr="00B322A8" w:rsidRDefault="00B22600" w:rsidP="000D3028">
            <w:pPr>
              <w:pStyle w:val="TAL"/>
              <w:keepNext w:val="0"/>
            </w:pPr>
            <w:r w:rsidRPr="00B322A8">
              <w:t>82.94</w:t>
            </w:r>
          </w:p>
        </w:tc>
        <w:tc>
          <w:tcPr>
            <w:tcW w:w="1058" w:type="dxa"/>
            <w:noWrap/>
            <w:hideMark/>
          </w:tcPr>
          <w:p w14:paraId="364BF0E5" w14:textId="77777777" w:rsidR="00B22600" w:rsidRPr="00B322A8" w:rsidRDefault="00B22600" w:rsidP="000D3028">
            <w:pPr>
              <w:pStyle w:val="TAL"/>
              <w:keepNext w:val="0"/>
            </w:pPr>
            <w:r w:rsidRPr="00B322A8">
              <w:t>-42.6</w:t>
            </w:r>
          </w:p>
        </w:tc>
        <w:tc>
          <w:tcPr>
            <w:tcW w:w="873" w:type="dxa"/>
            <w:noWrap/>
            <w:hideMark/>
          </w:tcPr>
          <w:p w14:paraId="1A654A66" w14:textId="77777777" w:rsidR="00B22600" w:rsidRPr="00B322A8" w:rsidRDefault="00B22600" w:rsidP="000D3028">
            <w:pPr>
              <w:pStyle w:val="TAL"/>
              <w:keepNext w:val="0"/>
            </w:pPr>
            <w:r w:rsidRPr="00B322A8">
              <w:t>12.29</w:t>
            </w:r>
          </w:p>
        </w:tc>
        <w:tc>
          <w:tcPr>
            <w:tcW w:w="873" w:type="dxa"/>
            <w:noWrap/>
            <w:hideMark/>
          </w:tcPr>
          <w:p w14:paraId="3AE3F04A" w14:textId="77777777" w:rsidR="00B22600" w:rsidRPr="00B322A8" w:rsidRDefault="00B22600" w:rsidP="000D3028">
            <w:pPr>
              <w:pStyle w:val="TAL"/>
              <w:keepNext w:val="0"/>
            </w:pPr>
            <w:r w:rsidRPr="00B322A8">
              <w:t>100.84</w:t>
            </w:r>
          </w:p>
        </w:tc>
      </w:tr>
      <w:tr w:rsidR="00B22600" w:rsidRPr="00B322A8" w14:paraId="2BD9E9A0" w14:textId="77777777" w:rsidTr="000D3028">
        <w:trPr>
          <w:trHeight w:val="300"/>
        </w:trPr>
        <w:tc>
          <w:tcPr>
            <w:tcW w:w="1267" w:type="dxa"/>
            <w:noWrap/>
            <w:hideMark/>
          </w:tcPr>
          <w:p w14:paraId="14B0B5BF" w14:textId="77777777" w:rsidR="00B22600" w:rsidRPr="00B322A8" w:rsidRDefault="00B22600" w:rsidP="000D3028">
            <w:pPr>
              <w:pStyle w:val="TAL"/>
              <w:keepNext w:val="0"/>
            </w:pPr>
            <w:r w:rsidRPr="00B322A8">
              <w:t>14</w:t>
            </w:r>
          </w:p>
        </w:tc>
        <w:tc>
          <w:tcPr>
            <w:tcW w:w="1100" w:type="dxa"/>
            <w:noWrap/>
            <w:hideMark/>
          </w:tcPr>
          <w:p w14:paraId="5A391450" w14:textId="77777777" w:rsidR="00B22600" w:rsidRPr="00B322A8" w:rsidRDefault="00B22600" w:rsidP="000D3028">
            <w:pPr>
              <w:pStyle w:val="TAL"/>
              <w:keepNext w:val="0"/>
            </w:pPr>
            <w:r w:rsidRPr="00B322A8">
              <w:t>-14.49</w:t>
            </w:r>
          </w:p>
        </w:tc>
        <w:tc>
          <w:tcPr>
            <w:tcW w:w="2107" w:type="dxa"/>
            <w:noWrap/>
            <w:hideMark/>
          </w:tcPr>
          <w:p w14:paraId="5ACD162E" w14:textId="77777777" w:rsidR="00B22600" w:rsidRPr="00B322A8" w:rsidRDefault="00B22600" w:rsidP="000D3028">
            <w:pPr>
              <w:pStyle w:val="TAL"/>
              <w:keepNext w:val="0"/>
            </w:pPr>
            <w:r w:rsidRPr="00B322A8">
              <w:t>142</w:t>
            </w:r>
          </w:p>
        </w:tc>
        <w:tc>
          <w:tcPr>
            <w:tcW w:w="2082" w:type="dxa"/>
            <w:noWrap/>
            <w:hideMark/>
          </w:tcPr>
          <w:p w14:paraId="08D8C9BE" w14:textId="77777777" w:rsidR="00B22600" w:rsidRPr="00B322A8" w:rsidRDefault="00B22600" w:rsidP="000D3028">
            <w:pPr>
              <w:pStyle w:val="TAL"/>
              <w:keepNext w:val="0"/>
            </w:pPr>
            <w:r w:rsidRPr="00B322A8">
              <w:t>-94.16</w:t>
            </w:r>
          </w:p>
        </w:tc>
        <w:tc>
          <w:tcPr>
            <w:tcW w:w="1058" w:type="dxa"/>
            <w:noWrap/>
            <w:hideMark/>
          </w:tcPr>
          <w:p w14:paraId="7FC02821" w14:textId="77777777" w:rsidR="00B22600" w:rsidRPr="00B322A8" w:rsidRDefault="00B22600" w:rsidP="000D3028">
            <w:pPr>
              <w:pStyle w:val="TAL"/>
              <w:keepNext w:val="0"/>
            </w:pPr>
            <w:r w:rsidRPr="00B322A8">
              <w:t>-48.41</w:t>
            </w:r>
          </w:p>
        </w:tc>
        <w:tc>
          <w:tcPr>
            <w:tcW w:w="873" w:type="dxa"/>
            <w:noWrap/>
            <w:hideMark/>
          </w:tcPr>
          <w:p w14:paraId="09D07D57" w14:textId="77777777" w:rsidR="00B22600" w:rsidRPr="00B322A8" w:rsidRDefault="00B22600" w:rsidP="000D3028">
            <w:pPr>
              <w:pStyle w:val="TAL"/>
              <w:keepNext w:val="0"/>
            </w:pPr>
            <w:r w:rsidRPr="00B322A8">
              <w:t>12.29</w:t>
            </w:r>
          </w:p>
        </w:tc>
        <w:tc>
          <w:tcPr>
            <w:tcW w:w="873" w:type="dxa"/>
            <w:noWrap/>
            <w:hideMark/>
          </w:tcPr>
          <w:p w14:paraId="1E65361E" w14:textId="77777777" w:rsidR="00B22600" w:rsidRPr="00B322A8" w:rsidRDefault="00B22600" w:rsidP="000D3028">
            <w:pPr>
              <w:pStyle w:val="TAL"/>
              <w:keepNext w:val="0"/>
            </w:pPr>
            <w:r w:rsidRPr="00B322A8">
              <w:t>100.88</w:t>
            </w:r>
          </w:p>
        </w:tc>
      </w:tr>
      <w:tr w:rsidR="00B22600" w:rsidRPr="00B322A8" w14:paraId="6D8252AA" w14:textId="77777777" w:rsidTr="000D3028">
        <w:trPr>
          <w:trHeight w:val="300"/>
        </w:trPr>
        <w:tc>
          <w:tcPr>
            <w:tcW w:w="1267" w:type="dxa"/>
            <w:noWrap/>
            <w:hideMark/>
          </w:tcPr>
          <w:p w14:paraId="61E478F6" w14:textId="77777777" w:rsidR="00B22600" w:rsidRPr="00B322A8" w:rsidRDefault="00B22600" w:rsidP="000D3028">
            <w:pPr>
              <w:pStyle w:val="TAL"/>
              <w:keepNext w:val="0"/>
            </w:pPr>
            <w:r w:rsidRPr="00B322A8">
              <w:t>15</w:t>
            </w:r>
          </w:p>
        </w:tc>
        <w:tc>
          <w:tcPr>
            <w:tcW w:w="1100" w:type="dxa"/>
            <w:noWrap/>
            <w:hideMark/>
          </w:tcPr>
          <w:p w14:paraId="15016D68" w14:textId="77777777" w:rsidR="00B22600" w:rsidRPr="00B322A8" w:rsidRDefault="00B22600" w:rsidP="000D3028">
            <w:pPr>
              <w:pStyle w:val="TAL"/>
              <w:keepNext w:val="0"/>
            </w:pPr>
            <w:r w:rsidRPr="00B322A8">
              <w:t>-16.39</w:t>
            </w:r>
          </w:p>
        </w:tc>
        <w:tc>
          <w:tcPr>
            <w:tcW w:w="2107" w:type="dxa"/>
            <w:noWrap/>
            <w:hideMark/>
          </w:tcPr>
          <w:p w14:paraId="72CEE1CE" w14:textId="77777777" w:rsidR="00B22600" w:rsidRPr="00B322A8" w:rsidRDefault="00B22600" w:rsidP="000D3028">
            <w:pPr>
              <w:pStyle w:val="TAL"/>
              <w:keepNext w:val="0"/>
            </w:pPr>
            <w:r w:rsidRPr="00B322A8">
              <w:t>236</w:t>
            </w:r>
          </w:p>
        </w:tc>
        <w:tc>
          <w:tcPr>
            <w:tcW w:w="2082" w:type="dxa"/>
            <w:noWrap/>
            <w:hideMark/>
          </w:tcPr>
          <w:p w14:paraId="05B9906E" w14:textId="77777777" w:rsidR="00B22600" w:rsidRPr="00B322A8" w:rsidRDefault="00B22600" w:rsidP="000D3028">
            <w:pPr>
              <w:pStyle w:val="TAL"/>
              <w:keepNext w:val="0"/>
            </w:pPr>
            <w:r w:rsidRPr="00B322A8">
              <w:t>93.92</w:t>
            </w:r>
          </w:p>
        </w:tc>
        <w:tc>
          <w:tcPr>
            <w:tcW w:w="1058" w:type="dxa"/>
            <w:noWrap/>
            <w:hideMark/>
          </w:tcPr>
          <w:p w14:paraId="3AE6715A" w14:textId="77777777" w:rsidR="00B22600" w:rsidRPr="00B322A8" w:rsidRDefault="00B22600" w:rsidP="000D3028">
            <w:pPr>
              <w:pStyle w:val="TAL"/>
              <w:keepNext w:val="0"/>
            </w:pPr>
            <w:r w:rsidRPr="00B322A8">
              <w:t>-57.58</w:t>
            </w:r>
          </w:p>
        </w:tc>
        <w:tc>
          <w:tcPr>
            <w:tcW w:w="873" w:type="dxa"/>
            <w:noWrap/>
            <w:hideMark/>
          </w:tcPr>
          <w:p w14:paraId="359755AC" w14:textId="77777777" w:rsidR="00B22600" w:rsidRPr="00B322A8" w:rsidRDefault="00B22600" w:rsidP="000D3028">
            <w:pPr>
              <w:pStyle w:val="TAL"/>
              <w:keepNext w:val="0"/>
            </w:pPr>
            <w:r w:rsidRPr="00B322A8">
              <w:t>12.29</w:t>
            </w:r>
          </w:p>
        </w:tc>
        <w:tc>
          <w:tcPr>
            <w:tcW w:w="873" w:type="dxa"/>
            <w:noWrap/>
            <w:hideMark/>
          </w:tcPr>
          <w:p w14:paraId="09BE885F" w14:textId="77777777" w:rsidR="00B22600" w:rsidRPr="00B322A8" w:rsidRDefault="00B22600" w:rsidP="000D3028">
            <w:pPr>
              <w:pStyle w:val="TAL"/>
              <w:keepNext w:val="0"/>
            </w:pPr>
            <w:r w:rsidRPr="00B322A8">
              <w:t>100.01</w:t>
            </w:r>
          </w:p>
        </w:tc>
      </w:tr>
      <w:tr w:rsidR="00B22600" w:rsidRPr="00B322A8" w14:paraId="3A8A76FE" w14:textId="77777777" w:rsidTr="000D3028">
        <w:trPr>
          <w:trHeight w:val="300"/>
        </w:trPr>
        <w:tc>
          <w:tcPr>
            <w:tcW w:w="1267" w:type="dxa"/>
            <w:noWrap/>
            <w:hideMark/>
          </w:tcPr>
          <w:p w14:paraId="3BAA3FC4" w14:textId="77777777" w:rsidR="00B22600" w:rsidRPr="00B322A8" w:rsidRDefault="00B22600" w:rsidP="000D3028">
            <w:pPr>
              <w:pStyle w:val="TAL"/>
              <w:keepNext w:val="0"/>
            </w:pPr>
            <w:r w:rsidRPr="00B322A8">
              <w:t>16</w:t>
            </w:r>
          </w:p>
        </w:tc>
        <w:tc>
          <w:tcPr>
            <w:tcW w:w="1100" w:type="dxa"/>
            <w:noWrap/>
            <w:hideMark/>
          </w:tcPr>
          <w:p w14:paraId="0D5D0D5C" w14:textId="77777777" w:rsidR="00B22600" w:rsidRPr="00B322A8" w:rsidRDefault="00B22600" w:rsidP="000D3028">
            <w:pPr>
              <w:pStyle w:val="TAL"/>
              <w:keepNext w:val="0"/>
            </w:pPr>
            <w:r w:rsidRPr="00B322A8">
              <w:t>-20.89</w:t>
            </w:r>
          </w:p>
        </w:tc>
        <w:tc>
          <w:tcPr>
            <w:tcW w:w="2107" w:type="dxa"/>
            <w:noWrap/>
            <w:hideMark/>
          </w:tcPr>
          <w:p w14:paraId="45D63D04" w14:textId="77777777" w:rsidR="00B22600" w:rsidRPr="00B322A8" w:rsidRDefault="00B22600" w:rsidP="000D3028">
            <w:pPr>
              <w:pStyle w:val="TAL"/>
              <w:keepNext w:val="0"/>
            </w:pPr>
            <w:r w:rsidRPr="00B322A8">
              <w:t>295</w:t>
            </w:r>
          </w:p>
        </w:tc>
        <w:tc>
          <w:tcPr>
            <w:tcW w:w="2082" w:type="dxa"/>
            <w:noWrap/>
            <w:hideMark/>
          </w:tcPr>
          <w:p w14:paraId="46EF9DF1" w14:textId="77777777" w:rsidR="00B22600" w:rsidRPr="00B322A8" w:rsidRDefault="00B22600" w:rsidP="000D3028">
            <w:pPr>
              <w:pStyle w:val="TAL"/>
              <w:keepNext w:val="0"/>
            </w:pPr>
            <w:r w:rsidRPr="00B322A8">
              <w:t>52.29</w:t>
            </w:r>
          </w:p>
        </w:tc>
        <w:tc>
          <w:tcPr>
            <w:tcW w:w="1058" w:type="dxa"/>
            <w:noWrap/>
            <w:hideMark/>
          </w:tcPr>
          <w:p w14:paraId="718AF812" w14:textId="77777777" w:rsidR="00B22600" w:rsidRPr="00B322A8" w:rsidRDefault="00B22600" w:rsidP="000D3028">
            <w:pPr>
              <w:pStyle w:val="TAL"/>
              <w:keepNext w:val="0"/>
            </w:pPr>
            <w:r w:rsidRPr="00B322A8">
              <w:t>59.39</w:t>
            </w:r>
          </w:p>
        </w:tc>
        <w:tc>
          <w:tcPr>
            <w:tcW w:w="873" w:type="dxa"/>
            <w:noWrap/>
            <w:hideMark/>
          </w:tcPr>
          <w:p w14:paraId="7B5BBC5A" w14:textId="77777777" w:rsidR="00B22600" w:rsidRPr="00B322A8" w:rsidRDefault="00B22600" w:rsidP="000D3028">
            <w:pPr>
              <w:pStyle w:val="TAL"/>
              <w:keepNext w:val="0"/>
            </w:pPr>
            <w:r w:rsidRPr="00B322A8">
              <w:t>12.29</w:t>
            </w:r>
          </w:p>
        </w:tc>
        <w:tc>
          <w:tcPr>
            <w:tcW w:w="873" w:type="dxa"/>
            <w:noWrap/>
            <w:hideMark/>
          </w:tcPr>
          <w:p w14:paraId="0955C59B" w14:textId="77777777" w:rsidR="00B22600" w:rsidRPr="00B322A8" w:rsidRDefault="00B22600" w:rsidP="000D3028">
            <w:pPr>
              <w:pStyle w:val="TAL"/>
              <w:keepNext w:val="0"/>
            </w:pPr>
            <w:r w:rsidRPr="00B322A8">
              <w:t>100.88</w:t>
            </w:r>
          </w:p>
        </w:tc>
      </w:tr>
      <w:tr w:rsidR="00B22600" w:rsidRPr="00B322A8" w14:paraId="67ADC095" w14:textId="77777777" w:rsidTr="000D3028">
        <w:trPr>
          <w:trHeight w:val="300"/>
        </w:trPr>
        <w:tc>
          <w:tcPr>
            <w:tcW w:w="1267" w:type="dxa"/>
            <w:noWrap/>
            <w:hideMark/>
          </w:tcPr>
          <w:p w14:paraId="6D03C424" w14:textId="77777777" w:rsidR="00B22600" w:rsidRPr="00B322A8" w:rsidRDefault="00B22600" w:rsidP="000D3028">
            <w:pPr>
              <w:pStyle w:val="TAL"/>
              <w:keepNext w:val="0"/>
            </w:pPr>
            <w:r w:rsidRPr="00B322A8">
              <w:t>17</w:t>
            </w:r>
          </w:p>
        </w:tc>
        <w:tc>
          <w:tcPr>
            <w:tcW w:w="1100" w:type="dxa"/>
            <w:noWrap/>
            <w:hideMark/>
          </w:tcPr>
          <w:p w14:paraId="44887910" w14:textId="77777777" w:rsidR="00B22600" w:rsidRPr="00B322A8" w:rsidRDefault="00B22600" w:rsidP="000D3028">
            <w:pPr>
              <w:pStyle w:val="TAL"/>
              <w:keepNext w:val="0"/>
            </w:pPr>
            <w:r w:rsidRPr="00B322A8">
              <w:t>-21.59</w:t>
            </w:r>
          </w:p>
        </w:tc>
        <w:tc>
          <w:tcPr>
            <w:tcW w:w="2107" w:type="dxa"/>
            <w:noWrap/>
            <w:hideMark/>
          </w:tcPr>
          <w:p w14:paraId="42992883" w14:textId="77777777" w:rsidR="00B22600" w:rsidRPr="00B322A8" w:rsidRDefault="00B22600" w:rsidP="000D3028">
            <w:pPr>
              <w:pStyle w:val="TAL"/>
              <w:keepNext w:val="0"/>
            </w:pPr>
            <w:r w:rsidRPr="00B322A8">
              <w:t>463</w:t>
            </w:r>
          </w:p>
        </w:tc>
        <w:tc>
          <w:tcPr>
            <w:tcW w:w="2082" w:type="dxa"/>
            <w:noWrap/>
            <w:hideMark/>
          </w:tcPr>
          <w:p w14:paraId="08B4114B" w14:textId="77777777" w:rsidR="00B22600" w:rsidRPr="00B322A8" w:rsidRDefault="00B22600" w:rsidP="000D3028">
            <w:pPr>
              <w:pStyle w:val="TAL"/>
              <w:keepNext w:val="0"/>
            </w:pPr>
            <w:r w:rsidRPr="00B322A8">
              <w:t>13.7</w:t>
            </w:r>
          </w:p>
        </w:tc>
        <w:tc>
          <w:tcPr>
            <w:tcW w:w="1058" w:type="dxa"/>
            <w:noWrap/>
            <w:hideMark/>
          </w:tcPr>
          <w:p w14:paraId="7F082CB4" w14:textId="77777777" w:rsidR="00B22600" w:rsidRPr="00B322A8" w:rsidRDefault="00B22600" w:rsidP="000D3028">
            <w:pPr>
              <w:pStyle w:val="TAL"/>
              <w:keepNext w:val="0"/>
            </w:pPr>
            <w:r w:rsidRPr="00B322A8">
              <w:t>57.13</w:t>
            </w:r>
          </w:p>
        </w:tc>
        <w:tc>
          <w:tcPr>
            <w:tcW w:w="873" w:type="dxa"/>
            <w:noWrap/>
            <w:hideMark/>
          </w:tcPr>
          <w:p w14:paraId="77A7FA03" w14:textId="77777777" w:rsidR="00B22600" w:rsidRPr="00B322A8" w:rsidRDefault="00B22600" w:rsidP="000D3028">
            <w:pPr>
              <w:pStyle w:val="TAL"/>
              <w:keepNext w:val="0"/>
            </w:pPr>
            <w:r w:rsidRPr="00B322A8">
              <w:t>12.29</w:t>
            </w:r>
          </w:p>
        </w:tc>
        <w:tc>
          <w:tcPr>
            <w:tcW w:w="873" w:type="dxa"/>
            <w:noWrap/>
            <w:hideMark/>
          </w:tcPr>
          <w:p w14:paraId="022F326A" w14:textId="77777777" w:rsidR="00B22600" w:rsidRPr="00B322A8" w:rsidRDefault="00B22600" w:rsidP="000D3028">
            <w:pPr>
              <w:pStyle w:val="TAL"/>
              <w:keepNext w:val="0"/>
            </w:pPr>
            <w:r w:rsidRPr="00B322A8">
              <w:t>100.16</w:t>
            </w:r>
          </w:p>
        </w:tc>
      </w:tr>
      <w:tr w:rsidR="00B22600" w:rsidRPr="00B322A8" w14:paraId="5BB2BFB5" w14:textId="77777777" w:rsidTr="000D3028">
        <w:trPr>
          <w:trHeight w:val="300"/>
        </w:trPr>
        <w:tc>
          <w:tcPr>
            <w:tcW w:w="1267" w:type="dxa"/>
            <w:noWrap/>
            <w:hideMark/>
          </w:tcPr>
          <w:p w14:paraId="0FC1F731" w14:textId="77777777" w:rsidR="00B22600" w:rsidRPr="00B322A8" w:rsidRDefault="00B22600" w:rsidP="000D3028">
            <w:pPr>
              <w:pStyle w:val="TAL"/>
              <w:keepNext w:val="0"/>
            </w:pPr>
            <w:r w:rsidRPr="00B322A8">
              <w:t>18</w:t>
            </w:r>
          </w:p>
        </w:tc>
        <w:tc>
          <w:tcPr>
            <w:tcW w:w="1100" w:type="dxa"/>
            <w:noWrap/>
            <w:hideMark/>
          </w:tcPr>
          <w:p w14:paraId="1F34BBDD" w14:textId="77777777" w:rsidR="00B22600" w:rsidRPr="00B322A8" w:rsidRDefault="00B22600" w:rsidP="000D3028">
            <w:pPr>
              <w:pStyle w:val="TAL"/>
              <w:keepNext w:val="0"/>
            </w:pPr>
            <w:r w:rsidRPr="00B322A8">
              <w:t>-21.59</w:t>
            </w:r>
          </w:p>
        </w:tc>
        <w:tc>
          <w:tcPr>
            <w:tcW w:w="2107" w:type="dxa"/>
            <w:noWrap/>
            <w:hideMark/>
          </w:tcPr>
          <w:p w14:paraId="4517D571" w14:textId="77777777" w:rsidR="00B22600" w:rsidRPr="00B322A8" w:rsidRDefault="00B22600" w:rsidP="000D3028">
            <w:pPr>
              <w:pStyle w:val="TAL"/>
              <w:keepNext w:val="0"/>
            </w:pPr>
            <w:r w:rsidRPr="00B322A8">
              <w:t>500</w:t>
            </w:r>
          </w:p>
        </w:tc>
        <w:tc>
          <w:tcPr>
            <w:tcW w:w="2082" w:type="dxa"/>
            <w:noWrap/>
            <w:hideMark/>
          </w:tcPr>
          <w:p w14:paraId="3E6426D1" w14:textId="77777777" w:rsidR="00B22600" w:rsidRPr="00B322A8" w:rsidRDefault="00B22600" w:rsidP="000D3028">
            <w:pPr>
              <w:pStyle w:val="TAL"/>
              <w:keepNext w:val="0"/>
            </w:pPr>
            <w:r w:rsidRPr="00B322A8">
              <w:t>30.25</w:t>
            </w:r>
          </w:p>
        </w:tc>
        <w:tc>
          <w:tcPr>
            <w:tcW w:w="1058" w:type="dxa"/>
            <w:noWrap/>
            <w:hideMark/>
          </w:tcPr>
          <w:p w14:paraId="233206CE" w14:textId="77777777" w:rsidR="00B22600" w:rsidRPr="00B322A8" w:rsidRDefault="00B22600" w:rsidP="000D3028">
            <w:pPr>
              <w:pStyle w:val="TAL"/>
              <w:keepNext w:val="0"/>
            </w:pPr>
            <w:r w:rsidRPr="00B322A8">
              <w:t>50.42</w:t>
            </w:r>
          </w:p>
        </w:tc>
        <w:tc>
          <w:tcPr>
            <w:tcW w:w="873" w:type="dxa"/>
            <w:noWrap/>
            <w:hideMark/>
          </w:tcPr>
          <w:p w14:paraId="513BCF5F" w14:textId="77777777" w:rsidR="00B22600" w:rsidRPr="00B322A8" w:rsidRDefault="00B22600" w:rsidP="000D3028">
            <w:pPr>
              <w:pStyle w:val="TAL"/>
              <w:keepNext w:val="0"/>
            </w:pPr>
            <w:r w:rsidRPr="00B322A8">
              <w:t>12.29</w:t>
            </w:r>
          </w:p>
        </w:tc>
        <w:tc>
          <w:tcPr>
            <w:tcW w:w="873" w:type="dxa"/>
            <w:noWrap/>
            <w:hideMark/>
          </w:tcPr>
          <w:p w14:paraId="7E8F54BD" w14:textId="77777777" w:rsidR="00B22600" w:rsidRPr="00B322A8" w:rsidRDefault="00B22600" w:rsidP="000D3028">
            <w:pPr>
              <w:pStyle w:val="TAL"/>
              <w:keepNext w:val="0"/>
            </w:pPr>
            <w:r w:rsidRPr="00B322A8">
              <w:t>100.02</w:t>
            </w:r>
          </w:p>
        </w:tc>
      </w:tr>
      <w:tr w:rsidR="00B22600" w:rsidRPr="00B322A8" w14:paraId="21B4476F" w14:textId="77777777" w:rsidTr="000D3028">
        <w:trPr>
          <w:trHeight w:val="300"/>
        </w:trPr>
        <w:tc>
          <w:tcPr>
            <w:tcW w:w="1267" w:type="dxa"/>
            <w:noWrap/>
            <w:hideMark/>
          </w:tcPr>
          <w:p w14:paraId="73717611" w14:textId="77777777" w:rsidR="00B22600" w:rsidRPr="00B322A8" w:rsidRDefault="00B22600" w:rsidP="000D3028">
            <w:pPr>
              <w:pStyle w:val="TAL"/>
              <w:keepNext w:val="0"/>
            </w:pPr>
            <w:r w:rsidRPr="00B322A8">
              <w:t>19</w:t>
            </w:r>
          </w:p>
        </w:tc>
        <w:tc>
          <w:tcPr>
            <w:tcW w:w="1100" w:type="dxa"/>
            <w:noWrap/>
            <w:hideMark/>
          </w:tcPr>
          <w:p w14:paraId="62CB58EB" w14:textId="77777777" w:rsidR="00B22600" w:rsidRPr="00B322A8" w:rsidRDefault="00B22600" w:rsidP="000D3028">
            <w:pPr>
              <w:pStyle w:val="TAL"/>
              <w:keepNext w:val="0"/>
            </w:pPr>
            <w:r w:rsidRPr="00B322A8">
              <w:t>-23.49</w:t>
            </w:r>
          </w:p>
        </w:tc>
        <w:tc>
          <w:tcPr>
            <w:tcW w:w="2107" w:type="dxa"/>
            <w:noWrap/>
            <w:hideMark/>
          </w:tcPr>
          <w:p w14:paraId="2E1F1B32" w14:textId="77777777" w:rsidR="00B22600" w:rsidRPr="00B322A8" w:rsidRDefault="00B22600" w:rsidP="000D3028">
            <w:pPr>
              <w:pStyle w:val="TAL"/>
              <w:keepNext w:val="0"/>
            </w:pPr>
            <w:r w:rsidRPr="00B322A8">
              <w:t>597</w:t>
            </w:r>
          </w:p>
        </w:tc>
        <w:tc>
          <w:tcPr>
            <w:tcW w:w="2082" w:type="dxa"/>
            <w:noWrap/>
            <w:hideMark/>
          </w:tcPr>
          <w:p w14:paraId="7A630F3F" w14:textId="77777777" w:rsidR="00B22600" w:rsidRPr="00B322A8" w:rsidRDefault="00B22600" w:rsidP="000D3028">
            <w:pPr>
              <w:pStyle w:val="TAL"/>
              <w:keepNext w:val="0"/>
            </w:pPr>
            <w:r w:rsidRPr="00B322A8">
              <w:t>15.91</w:t>
            </w:r>
          </w:p>
        </w:tc>
        <w:tc>
          <w:tcPr>
            <w:tcW w:w="1058" w:type="dxa"/>
            <w:noWrap/>
            <w:hideMark/>
          </w:tcPr>
          <w:p w14:paraId="454CEC08" w14:textId="77777777" w:rsidR="00B22600" w:rsidRPr="00B322A8" w:rsidRDefault="00B22600" w:rsidP="000D3028">
            <w:pPr>
              <w:pStyle w:val="TAL"/>
              <w:keepNext w:val="0"/>
            </w:pPr>
            <w:r w:rsidRPr="00B322A8">
              <w:t>-72.69</w:t>
            </w:r>
          </w:p>
        </w:tc>
        <w:tc>
          <w:tcPr>
            <w:tcW w:w="873" w:type="dxa"/>
            <w:noWrap/>
            <w:hideMark/>
          </w:tcPr>
          <w:p w14:paraId="3307CA65" w14:textId="77777777" w:rsidR="00B22600" w:rsidRPr="00B322A8" w:rsidRDefault="00B22600" w:rsidP="000D3028">
            <w:pPr>
              <w:pStyle w:val="TAL"/>
              <w:keepNext w:val="0"/>
            </w:pPr>
            <w:r w:rsidRPr="00B322A8">
              <w:t>12.29</w:t>
            </w:r>
          </w:p>
        </w:tc>
        <w:tc>
          <w:tcPr>
            <w:tcW w:w="873" w:type="dxa"/>
            <w:noWrap/>
            <w:hideMark/>
          </w:tcPr>
          <w:p w14:paraId="4CEC5637" w14:textId="77777777" w:rsidR="00B22600" w:rsidRPr="00B322A8" w:rsidRDefault="00B22600" w:rsidP="000D3028">
            <w:pPr>
              <w:pStyle w:val="TAL"/>
              <w:keepNext w:val="0"/>
            </w:pPr>
            <w:r w:rsidRPr="00B322A8">
              <w:t>99.95</w:t>
            </w:r>
          </w:p>
        </w:tc>
      </w:tr>
      <w:tr w:rsidR="00B22600" w:rsidRPr="00B322A8" w14:paraId="4A7FE484" w14:textId="77777777" w:rsidTr="000D3028">
        <w:trPr>
          <w:trHeight w:val="300"/>
        </w:trPr>
        <w:tc>
          <w:tcPr>
            <w:tcW w:w="1267" w:type="dxa"/>
            <w:noWrap/>
            <w:hideMark/>
          </w:tcPr>
          <w:p w14:paraId="1C2543CB" w14:textId="77777777" w:rsidR="00B22600" w:rsidRPr="00B322A8" w:rsidRDefault="00B22600" w:rsidP="000D3028">
            <w:pPr>
              <w:pStyle w:val="TAL"/>
              <w:keepNext w:val="0"/>
            </w:pPr>
            <w:r w:rsidRPr="00B322A8">
              <w:t>20</w:t>
            </w:r>
          </w:p>
        </w:tc>
        <w:tc>
          <w:tcPr>
            <w:tcW w:w="1100" w:type="dxa"/>
            <w:noWrap/>
            <w:hideMark/>
          </w:tcPr>
          <w:p w14:paraId="5CA68DBF" w14:textId="77777777" w:rsidR="00B22600" w:rsidRPr="00B322A8" w:rsidRDefault="00B22600" w:rsidP="000D3028">
            <w:pPr>
              <w:pStyle w:val="TAL"/>
              <w:keepNext w:val="0"/>
            </w:pPr>
            <w:r w:rsidRPr="00B322A8">
              <w:t>-24.79</w:t>
            </w:r>
          </w:p>
        </w:tc>
        <w:tc>
          <w:tcPr>
            <w:tcW w:w="2107" w:type="dxa"/>
            <w:noWrap/>
            <w:hideMark/>
          </w:tcPr>
          <w:p w14:paraId="7C98D1C4" w14:textId="77777777" w:rsidR="00B22600" w:rsidRPr="00B322A8" w:rsidRDefault="00B22600" w:rsidP="000D3028">
            <w:pPr>
              <w:pStyle w:val="TAL"/>
              <w:keepNext w:val="0"/>
            </w:pPr>
            <w:r w:rsidRPr="00B322A8">
              <w:t>610</w:t>
            </w:r>
          </w:p>
        </w:tc>
        <w:tc>
          <w:tcPr>
            <w:tcW w:w="2082" w:type="dxa"/>
            <w:noWrap/>
            <w:hideMark/>
          </w:tcPr>
          <w:p w14:paraId="0DB4564D" w14:textId="77777777" w:rsidR="00B22600" w:rsidRPr="00B322A8" w:rsidRDefault="00B22600" w:rsidP="000D3028">
            <w:pPr>
              <w:pStyle w:val="TAL"/>
              <w:keepNext w:val="0"/>
            </w:pPr>
            <w:r w:rsidRPr="00B322A8">
              <w:t>35.08</w:t>
            </w:r>
          </w:p>
        </w:tc>
        <w:tc>
          <w:tcPr>
            <w:tcW w:w="1058" w:type="dxa"/>
            <w:noWrap/>
            <w:hideMark/>
          </w:tcPr>
          <w:p w14:paraId="5A5F7275" w14:textId="77777777" w:rsidR="00B22600" w:rsidRPr="00B322A8" w:rsidRDefault="00B22600" w:rsidP="000D3028">
            <w:pPr>
              <w:pStyle w:val="TAL"/>
              <w:keepNext w:val="0"/>
            </w:pPr>
            <w:r w:rsidRPr="00B322A8">
              <w:t>52.61</w:t>
            </w:r>
          </w:p>
        </w:tc>
        <w:tc>
          <w:tcPr>
            <w:tcW w:w="873" w:type="dxa"/>
            <w:noWrap/>
            <w:hideMark/>
          </w:tcPr>
          <w:p w14:paraId="1AB6CBF9" w14:textId="77777777" w:rsidR="00B22600" w:rsidRPr="00B322A8" w:rsidRDefault="00B22600" w:rsidP="000D3028">
            <w:pPr>
              <w:pStyle w:val="TAL"/>
              <w:keepNext w:val="0"/>
            </w:pPr>
            <w:r w:rsidRPr="00B322A8">
              <w:t>12.29</w:t>
            </w:r>
          </w:p>
        </w:tc>
        <w:tc>
          <w:tcPr>
            <w:tcW w:w="873" w:type="dxa"/>
            <w:noWrap/>
            <w:hideMark/>
          </w:tcPr>
          <w:p w14:paraId="71BBBE49" w14:textId="77777777" w:rsidR="00B22600" w:rsidRPr="00B322A8" w:rsidRDefault="00B22600" w:rsidP="000D3028">
            <w:pPr>
              <w:pStyle w:val="TAL"/>
              <w:keepNext w:val="0"/>
            </w:pPr>
            <w:r w:rsidRPr="00B322A8">
              <w:t>101.07</w:t>
            </w:r>
          </w:p>
        </w:tc>
      </w:tr>
      <w:tr w:rsidR="00B22600" w:rsidRPr="00B322A8" w14:paraId="4DD3E5E6" w14:textId="77777777" w:rsidTr="000D3028">
        <w:trPr>
          <w:trHeight w:val="300"/>
        </w:trPr>
        <w:tc>
          <w:tcPr>
            <w:tcW w:w="1267" w:type="dxa"/>
            <w:noWrap/>
            <w:hideMark/>
          </w:tcPr>
          <w:p w14:paraId="276E684F" w14:textId="77777777" w:rsidR="00B22600" w:rsidRPr="00B322A8" w:rsidRDefault="00B22600" w:rsidP="000D3028">
            <w:pPr>
              <w:pStyle w:val="TAL"/>
              <w:keepNext w:val="0"/>
            </w:pPr>
            <w:r w:rsidRPr="00B322A8">
              <w:lastRenderedPageBreak/>
              <w:t>21</w:t>
            </w:r>
          </w:p>
        </w:tc>
        <w:tc>
          <w:tcPr>
            <w:tcW w:w="1100" w:type="dxa"/>
            <w:noWrap/>
            <w:hideMark/>
          </w:tcPr>
          <w:p w14:paraId="51A455B2" w14:textId="77777777" w:rsidR="00B22600" w:rsidRPr="00B322A8" w:rsidRDefault="00B22600" w:rsidP="000D3028">
            <w:pPr>
              <w:pStyle w:val="TAL"/>
              <w:keepNext w:val="0"/>
            </w:pPr>
            <w:r w:rsidRPr="00B322A8">
              <w:t>-23.69</w:t>
            </w:r>
          </w:p>
        </w:tc>
        <w:tc>
          <w:tcPr>
            <w:tcW w:w="2107" w:type="dxa"/>
            <w:noWrap/>
            <w:hideMark/>
          </w:tcPr>
          <w:p w14:paraId="287873F1" w14:textId="77777777" w:rsidR="00B22600" w:rsidRPr="00B322A8" w:rsidRDefault="00B22600" w:rsidP="000D3028">
            <w:pPr>
              <w:pStyle w:val="TAL"/>
              <w:keepNext w:val="0"/>
            </w:pPr>
            <w:r w:rsidRPr="00B322A8">
              <w:t>686</w:t>
            </w:r>
          </w:p>
        </w:tc>
        <w:tc>
          <w:tcPr>
            <w:tcW w:w="2082" w:type="dxa"/>
            <w:noWrap/>
            <w:hideMark/>
          </w:tcPr>
          <w:p w14:paraId="3004BC11" w14:textId="77777777" w:rsidR="00B22600" w:rsidRPr="00B322A8" w:rsidRDefault="00B22600" w:rsidP="000D3028">
            <w:pPr>
              <w:pStyle w:val="TAL"/>
              <w:keepNext w:val="0"/>
            </w:pPr>
            <w:r w:rsidRPr="00B322A8">
              <w:t>31.72</w:t>
            </w:r>
          </w:p>
        </w:tc>
        <w:tc>
          <w:tcPr>
            <w:tcW w:w="1058" w:type="dxa"/>
            <w:noWrap/>
            <w:hideMark/>
          </w:tcPr>
          <w:p w14:paraId="40AFB802" w14:textId="77777777" w:rsidR="00B22600" w:rsidRPr="00B322A8" w:rsidRDefault="00B22600" w:rsidP="000D3028">
            <w:pPr>
              <w:pStyle w:val="TAL"/>
              <w:keepNext w:val="0"/>
            </w:pPr>
            <w:r w:rsidRPr="00B322A8">
              <w:t>53.32</w:t>
            </w:r>
          </w:p>
        </w:tc>
        <w:tc>
          <w:tcPr>
            <w:tcW w:w="873" w:type="dxa"/>
            <w:noWrap/>
            <w:hideMark/>
          </w:tcPr>
          <w:p w14:paraId="30330AC8" w14:textId="77777777" w:rsidR="00B22600" w:rsidRPr="00B322A8" w:rsidRDefault="00B22600" w:rsidP="000D3028">
            <w:pPr>
              <w:pStyle w:val="TAL"/>
              <w:keepNext w:val="0"/>
            </w:pPr>
            <w:r w:rsidRPr="00B322A8">
              <w:t>12.29</w:t>
            </w:r>
          </w:p>
        </w:tc>
        <w:tc>
          <w:tcPr>
            <w:tcW w:w="873" w:type="dxa"/>
            <w:noWrap/>
            <w:hideMark/>
          </w:tcPr>
          <w:p w14:paraId="31315D45" w14:textId="77777777" w:rsidR="00B22600" w:rsidRPr="00B322A8" w:rsidRDefault="00B22600" w:rsidP="000D3028">
            <w:pPr>
              <w:pStyle w:val="TAL"/>
              <w:keepNext w:val="0"/>
            </w:pPr>
            <w:r w:rsidRPr="00B322A8">
              <w:t>100.01</w:t>
            </w:r>
          </w:p>
        </w:tc>
      </w:tr>
      <w:tr w:rsidR="00B22600" w:rsidRPr="00B322A8" w14:paraId="3A416D34" w14:textId="77777777" w:rsidTr="000D3028">
        <w:trPr>
          <w:trHeight w:val="300"/>
        </w:trPr>
        <w:tc>
          <w:tcPr>
            <w:tcW w:w="1267" w:type="dxa"/>
            <w:noWrap/>
            <w:hideMark/>
          </w:tcPr>
          <w:p w14:paraId="55278D7B" w14:textId="77777777" w:rsidR="00B22600" w:rsidRPr="00B322A8" w:rsidRDefault="00B22600" w:rsidP="000D3028">
            <w:pPr>
              <w:pStyle w:val="TAL"/>
              <w:keepNext w:val="0"/>
            </w:pPr>
            <w:r w:rsidRPr="00B322A8">
              <w:t>22</w:t>
            </w:r>
          </w:p>
        </w:tc>
        <w:tc>
          <w:tcPr>
            <w:tcW w:w="1100" w:type="dxa"/>
            <w:noWrap/>
            <w:hideMark/>
          </w:tcPr>
          <w:p w14:paraId="696B9B39" w14:textId="77777777" w:rsidR="00B22600" w:rsidRPr="00B322A8" w:rsidRDefault="00B22600" w:rsidP="000D3028">
            <w:pPr>
              <w:pStyle w:val="TAL"/>
              <w:keepNext w:val="0"/>
            </w:pPr>
            <w:r w:rsidRPr="00B322A8">
              <w:t>-23.39</w:t>
            </w:r>
          </w:p>
        </w:tc>
        <w:tc>
          <w:tcPr>
            <w:tcW w:w="2107" w:type="dxa"/>
            <w:noWrap/>
            <w:hideMark/>
          </w:tcPr>
          <w:p w14:paraId="602EB6FE" w14:textId="77777777" w:rsidR="00B22600" w:rsidRPr="00B322A8" w:rsidRDefault="00B22600" w:rsidP="000D3028">
            <w:pPr>
              <w:pStyle w:val="TAL"/>
              <w:keepNext w:val="0"/>
            </w:pPr>
            <w:r w:rsidRPr="00B322A8">
              <w:t>722</w:t>
            </w:r>
          </w:p>
        </w:tc>
        <w:tc>
          <w:tcPr>
            <w:tcW w:w="2082" w:type="dxa"/>
            <w:noWrap/>
            <w:hideMark/>
          </w:tcPr>
          <w:p w14:paraId="7B2F0D94" w14:textId="77777777" w:rsidR="00B22600" w:rsidRPr="00B322A8" w:rsidRDefault="00B22600" w:rsidP="000D3028">
            <w:pPr>
              <w:pStyle w:val="TAL"/>
              <w:keepNext w:val="0"/>
            </w:pPr>
            <w:r w:rsidRPr="00B322A8">
              <w:t>27.71</w:t>
            </w:r>
          </w:p>
        </w:tc>
        <w:tc>
          <w:tcPr>
            <w:tcW w:w="1058" w:type="dxa"/>
            <w:noWrap/>
            <w:hideMark/>
          </w:tcPr>
          <w:p w14:paraId="5728E8C4" w14:textId="77777777" w:rsidR="00B22600" w:rsidRPr="00B322A8" w:rsidRDefault="00B22600" w:rsidP="000D3028">
            <w:pPr>
              <w:pStyle w:val="TAL"/>
              <w:keepNext w:val="0"/>
            </w:pPr>
            <w:r w:rsidRPr="00B322A8">
              <w:t>61.91</w:t>
            </w:r>
          </w:p>
        </w:tc>
        <w:tc>
          <w:tcPr>
            <w:tcW w:w="873" w:type="dxa"/>
            <w:noWrap/>
            <w:hideMark/>
          </w:tcPr>
          <w:p w14:paraId="577686BC" w14:textId="77777777" w:rsidR="00B22600" w:rsidRPr="00B322A8" w:rsidRDefault="00B22600" w:rsidP="000D3028">
            <w:pPr>
              <w:pStyle w:val="TAL"/>
              <w:keepNext w:val="0"/>
            </w:pPr>
            <w:r w:rsidRPr="00B322A8">
              <w:t>12.29</w:t>
            </w:r>
          </w:p>
        </w:tc>
        <w:tc>
          <w:tcPr>
            <w:tcW w:w="873" w:type="dxa"/>
            <w:noWrap/>
            <w:hideMark/>
          </w:tcPr>
          <w:p w14:paraId="791BCAD6" w14:textId="77777777" w:rsidR="00B22600" w:rsidRPr="00B322A8" w:rsidRDefault="00B22600" w:rsidP="000D3028">
            <w:pPr>
              <w:pStyle w:val="TAL"/>
              <w:keepNext w:val="0"/>
            </w:pPr>
            <w:r w:rsidRPr="00B322A8">
              <w:t>100</w:t>
            </w:r>
          </w:p>
        </w:tc>
      </w:tr>
      <w:tr w:rsidR="00B22600" w:rsidRPr="00B322A8" w14:paraId="2291C2BE" w14:textId="77777777" w:rsidTr="000D3028">
        <w:trPr>
          <w:trHeight w:val="300"/>
        </w:trPr>
        <w:tc>
          <w:tcPr>
            <w:tcW w:w="1267" w:type="dxa"/>
            <w:noWrap/>
            <w:hideMark/>
          </w:tcPr>
          <w:p w14:paraId="7B07284C" w14:textId="77777777" w:rsidR="00B22600" w:rsidRPr="00B322A8" w:rsidRDefault="00B22600" w:rsidP="000D3028">
            <w:pPr>
              <w:pStyle w:val="TAL"/>
              <w:keepNext w:val="0"/>
            </w:pPr>
            <w:r w:rsidRPr="00B322A8">
              <w:t>23</w:t>
            </w:r>
          </w:p>
        </w:tc>
        <w:tc>
          <w:tcPr>
            <w:tcW w:w="1100" w:type="dxa"/>
            <w:noWrap/>
            <w:hideMark/>
          </w:tcPr>
          <w:p w14:paraId="5CA1E597" w14:textId="77777777" w:rsidR="00B22600" w:rsidRPr="00B322A8" w:rsidRDefault="00B22600" w:rsidP="000D3028">
            <w:pPr>
              <w:pStyle w:val="TAL"/>
              <w:keepNext w:val="0"/>
            </w:pPr>
            <w:r w:rsidRPr="00B322A8">
              <w:t>-29.29</w:t>
            </w:r>
          </w:p>
        </w:tc>
        <w:tc>
          <w:tcPr>
            <w:tcW w:w="2107" w:type="dxa"/>
            <w:noWrap/>
            <w:hideMark/>
          </w:tcPr>
          <w:p w14:paraId="49F1C6F8" w14:textId="77777777" w:rsidR="00B22600" w:rsidRPr="00B322A8" w:rsidRDefault="00B22600" w:rsidP="000D3028">
            <w:pPr>
              <w:pStyle w:val="TAL"/>
              <w:keepNext w:val="0"/>
            </w:pPr>
            <w:r w:rsidRPr="00B322A8">
              <w:t>766</w:t>
            </w:r>
          </w:p>
        </w:tc>
        <w:tc>
          <w:tcPr>
            <w:tcW w:w="2082" w:type="dxa"/>
            <w:noWrap/>
            <w:hideMark/>
          </w:tcPr>
          <w:p w14:paraId="5B6AEE43" w14:textId="77777777" w:rsidR="00B22600" w:rsidRPr="00B322A8" w:rsidRDefault="00B22600" w:rsidP="000D3028">
            <w:pPr>
              <w:pStyle w:val="TAL"/>
              <w:keepNext w:val="0"/>
            </w:pPr>
            <w:r w:rsidRPr="00B322A8">
              <w:t>9.19</w:t>
            </w:r>
          </w:p>
        </w:tc>
        <w:tc>
          <w:tcPr>
            <w:tcW w:w="1058" w:type="dxa"/>
            <w:noWrap/>
            <w:hideMark/>
          </w:tcPr>
          <w:p w14:paraId="304355D6" w14:textId="77777777" w:rsidR="00B22600" w:rsidRPr="00B322A8" w:rsidRDefault="00B22600" w:rsidP="000D3028">
            <w:pPr>
              <w:pStyle w:val="TAL"/>
              <w:keepNext w:val="0"/>
            </w:pPr>
            <w:r w:rsidRPr="00B322A8">
              <w:t>70.24</w:t>
            </w:r>
          </w:p>
        </w:tc>
        <w:tc>
          <w:tcPr>
            <w:tcW w:w="873" w:type="dxa"/>
            <w:noWrap/>
            <w:hideMark/>
          </w:tcPr>
          <w:p w14:paraId="2240AFE3" w14:textId="77777777" w:rsidR="00B22600" w:rsidRPr="00B322A8" w:rsidRDefault="00B22600" w:rsidP="000D3028">
            <w:pPr>
              <w:pStyle w:val="TAL"/>
              <w:keepNext w:val="0"/>
            </w:pPr>
            <w:r w:rsidRPr="00B322A8">
              <w:t>12.29</w:t>
            </w:r>
          </w:p>
        </w:tc>
        <w:tc>
          <w:tcPr>
            <w:tcW w:w="873" w:type="dxa"/>
            <w:noWrap/>
            <w:hideMark/>
          </w:tcPr>
          <w:p w14:paraId="26A85356" w14:textId="77777777" w:rsidR="00B22600" w:rsidRPr="00B322A8" w:rsidRDefault="00B22600" w:rsidP="000D3028">
            <w:pPr>
              <w:pStyle w:val="TAL"/>
              <w:keepNext w:val="0"/>
            </w:pPr>
            <w:r w:rsidRPr="00B322A8">
              <w:t>100.96</w:t>
            </w:r>
          </w:p>
        </w:tc>
      </w:tr>
      <w:tr w:rsidR="00B22600" w:rsidRPr="00B322A8" w14:paraId="410E7999" w14:textId="77777777" w:rsidTr="000D3028">
        <w:trPr>
          <w:trHeight w:val="300"/>
        </w:trPr>
        <w:tc>
          <w:tcPr>
            <w:tcW w:w="1267" w:type="dxa"/>
            <w:noWrap/>
            <w:hideMark/>
          </w:tcPr>
          <w:p w14:paraId="4CE8A4DA" w14:textId="77777777" w:rsidR="00B22600" w:rsidRPr="00B322A8" w:rsidRDefault="00B22600" w:rsidP="000D3028">
            <w:pPr>
              <w:pStyle w:val="TAL"/>
              <w:keepNext w:val="0"/>
            </w:pPr>
            <w:r w:rsidRPr="00B322A8">
              <w:t>24</w:t>
            </w:r>
          </w:p>
        </w:tc>
        <w:tc>
          <w:tcPr>
            <w:tcW w:w="1100" w:type="dxa"/>
            <w:noWrap/>
            <w:hideMark/>
          </w:tcPr>
          <w:p w14:paraId="14091105" w14:textId="77777777" w:rsidR="00B22600" w:rsidRPr="00B322A8" w:rsidRDefault="00B22600" w:rsidP="000D3028">
            <w:pPr>
              <w:pStyle w:val="TAL"/>
              <w:keepNext w:val="0"/>
            </w:pPr>
            <w:r w:rsidRPr="00B322A8">
              <w:t>-30.49</w:t>
            </w:r>
          </w:p>
        </w:tc>
        <w:tc>
          <w:tcPr>
            <w:tcW w:w="2107" w:type="dxa"/>
            <w:noWrap/>
            <w:hideMark/>
          </w:tcPr>
          <w:p w14:paraId="3ADEADC8" w14:textId="77777777" w:rsidR="00B22600" w:rsidRPr="00B322A8" w:rsidRDefault="00B22600" w:rsidP="000D3028">
            <w:pPr>
              <w:pStyle w:val="TAL"/>
              <w:keepNext w:val="0"/>
            </w:pPr>
            <w:r w:rsidRPr="00B322A8">
              <w:t>941</w:t>
            </w:r>
          </w:p>
        </w:tc>
        <w:tc>
          <w:tcPr>
            <w:tcW w:w="2082" w:type="dxa"/>
            <w:noWrap/>
            <w:hideMark/>
          </w:tcPr>
          <w:p w14:paraId="0BBD97A5" w14:textId="77777777" w:rsidR="00B22600" w:rsidRPr="00B322A8" w:rsidRDefault="00B22600" w:rsidP="000D3028">
            <w:pPr>
              <w:pStyle w:val="TAL"/>
              <w:keepNext w:val="0"/>
            </w:pPr>
            <w:r w:rsidRPr="00B322A8">
              <w:t>54.67</w:t>
            </w:r>
          </w:p>
        </w:tc>
        <w:tc>
          <w:tcPr>
            <w:tcW w:w="1058" w:type="dxa"/>
            <w:noWrap/>
            <w:hideMark/>
          </w:tcPr>
          <w:p w14:paraId="036F3B15" w14:textId="77777777" w:rsidR="00B22600" w:rsidRPr="00B322A8" w:rsidRDefault="00B22600" w:rsidP="000D3028">
            <w:pPr>
              <w:pStyle w:val="TAL"/>
              <w:keepNext w:val="0"/>
            </w:pPr>
            <w:r w:rsidRPr="00B322A8">
              <w:t>-86.82</w:t>
            </w:r>
          </w:p>
        </w:tc>
        <w:tc>
          <w:tcPr>
            <w:tcW w:w="873" w:type="dxa"/>
            <w:noWrap/>
            <w:hideMark/>
          </w:tcPr>
          <w:p w14:paraId="5D3A5990" w14:textId="77777777" w:rsidR="00B22600" w:rsidRPr="00B322A8" w:rsidRDefault="00B22600" w:rsidP="000D3028">
            <w:pPr>
              <w:pStyle w:val="TAL"/>
              <w:keepNext w:val="0"/>
            </w:pPr>
            <w:r w:rsidRPr="00B322A8">
              <w:t>12.29</w:t>
            </w:r>
          </w:p>
        </w:tc>
        <w:tc>
          <w:tcPr>
            <w:tcW w:w="873" w:type="dxa"/>
            <w:noWrap/>
            <w:hideMark/>
          </w:tcPr>
          <w:p w14:paraId="228AC75A" w14:textId="77777777" w:rsidR="00B22600" w:rsidRPr="00B322A8" w:rsidRDefault="00B22600" w:rsidP="000D3028">
            <w:pPr>
              <w:pStyle w:val="TAL"/>
              <w:keepNext w:val="0"/>
            </w:pPr>
            <w:r w:rsidRPr="00B322A8">
              <w:t>101.16</w:t>
            </w:r>
          </w:p>
        </w:tc>
      </w:tr>
      <w:tr w:rsidR="00B22600" w:rsidRPr="00B322A8" w14:paraId="36C08158" w14:textId="77777777" w:rsidTr="000D3028">
        <w:trPr>
          <w:trHeight w:val="300"/>
        </w:trPr>
        <w:tc>
          <w:tcPr>
            <w:tcW w:w="1267" w:type="dxa"/>
            <w:noWrap/>
            <w:hideMark/>
          </w:tcPr>
          <w:p w14:paraId="635BBB5F" w14:textId="77777777" w:rsidR="00B22600" w:rsidRPr="00B322A8" w:rsidRDefault="00B22600" w:rsidP="000D3028">
            <w:pPr>
              <w:pStyle w:val="TAL"/>
              <w:keepNext w:val="0"/>
            </w:pPr>
            <w:r w:rsidRPr="00B322A8">
              <w:t>Ini. delay [ns]</w:t>
            </w:r>
          </w:p>
        </w:tc>
        <w:tc>
          <w:tcPr>
            <w:tcW w:w="1100" w:type="dxa"/>
            <w:noWrap/>
            <w:hideMark/>
          </w:tcPr>
          <w:p w14:paraId="51300EB7" w14:textId="77777777" w:rsidR="00B22600" w:rsidRPr="00B322A8" w:rsidRDefault="00B22600" w:rsidP="000D3028">
            <w:pPr>
              <w:pStyle w:val="TAL"/>
              <w:keepNext w:val="0"/>
            </w:pPr>
            <w:r w:rsidRPr="00B322A8">
              <w:t>XPR [dB]</w:t>
            </w:r>
          </w:p>
        </w:tc>
        <w:tc>
          <w:tcPr>
            <w:tcW w:w="2107" w:type="dxa"/>
            <w:noWrap/>
            <w:hideMark/>
          </w:tcPr>
          <w:p w14:paraId="3BB16F34" w14:textId="77777777" w:rsidR="00B22600" w:rsidRPr="00B322A8" w:rsidRDefault="00B22600" w:rsidP="000D3028">
            <w:pPr>
              <w:pStyle w:val="TAL"/>
              <w:keepNext w:val="0"/>
            </w:pPr>
            <w:r w:rsidRPr="00B322A8">
              <w:t>PL [dB]</w:t>
            </w:r>
          </w:p>
        </w:tc>
        <w:tc>
          <w:tcPr>
            <w:tcW w:w="2082" w:type="dxa"/>
            <w:noWrap/>
            <w:hideMark/>
          </w:tcPr>
          <w:p w14:paraId="2103E6DF"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2DBCCFB5" w14:textId="77777777" w:rsidR="00B22600" w:rsidRPr="00B322A8" w:rsidRDefault="00B22600" w:rsidP="000D3028">
            <w:pPr>
              <w:pStyle w:val="TAL"/>
              <w:keepNext w:val="0"/>
            </w:pPr>
            <w:r w:rsidRPr="00B322A8">
              <w:t>ASD [°]</w:t>
            </w:r>
          </w:p>
        </w:tc>
        <w:tc>
          <w:tcPr>
            <w:tcW w:w="873" w:type="dxa"/>
            <w:noWrap/>
            <w:hideMark/>
          </w:tcPr>
          <w:p w14:paraId="3F790C4D" w14:textId="77777777" w:rsidR="00B22600" w:rsidRPr="00B322A8" w:rsidRDefault="00B22600" w:rsidP="000D3028">
            <w:pPr>
              <w:pStyle w:val="TAL"/>
              <w:keepNext w:val="0"/>
            </w:pPr>
            <w:r w:rsidRPr="00B322A8">
              <w:t>ZSA [°]</w:t>
            </w:r>
          </w:p>
        </w:tc>
        <w:tc>
          <w:tcPr>
            <w:tcW w:w="873" w:type="dxa"/>
            <w:noWrap/>
            <w:hideMark/>
          </w:tcPr>
          <w:p w14:paraId="21D9ACA2" w14:textId="77777777" w:rsidR="00B22600" w:rsidRPr="00B322A8" w:rsidRDefault="00B22600" w:rsidP="000D3028">
            <w:pPr>
              <w:pStyle w:val="TAL"/>
              <w:keepNext w:val="0"/>
            </w:pPr>
            <w:r w:rsidRPr="00B322A8">
              <w:t>ZSD [°]</w:t>
            </w:r>
          </w:p>
        </w:tc>
      </w:tr>
      <w:tr w:rsidR="00B22600" w:rsidRPr="00B322A8" w14:paraId="0D78039D" w14:textId="77777777" w:rsidTr="000D3028">
        <w:trPr>
          <w:trHeight w:val="300"/>
        </w:trPr>
        <w:tc>
          <w:tcPr>
            <w:tcW w:w="1267" w:type="dxa"/>
            <w:noWrap/>
            <w:hideMark/>
          </w:tcPr>
          <w:p w14:paraId="122ED32E" w14:textId="77777777" w:rsidR="00B22600" w:rsidRPr="00B322A8" w:rsidRDefault="00B22600" w:rsidP="000D3028">
            <w:pPr>
              <w:pStyle w:val="TAL"/>
              <w:keepNext w:val="0"/>
            </w:pPr>
            <w:r w:rsidRPr="00B322A8">
              <w:t>1389</w:t>
            </w:r>
          </w:p>
        </w:tc>
        <w:tc>
          <w:tcPr>
            <w:tcW w:w="1100" w:type="dxa"/>
            <w:noWrap/>
            <w:hideMark/>
          </w:tcPr>
          <w:p w14:paraId="296846C2" w14:textId="77777777" w:rsidR="00B22600" w:rsidRPr="00B322A8" w:rsidRDefault="00B22600" w:rsidP="000D3028">
            <w:pPr>
              <w:pStyle w:val="TAL"/>
              <w:keepNext w:val="0"/>
            </w:pPr>
            <w:r w:rsidRPr="00B322A8">
              <w:t>7</w:t>
            </w:r>
          </w:p>
        </w:tc>
        <w:tc>
          <w:tcPr>
            <w:tcW w:w="2107" w:type="dxa"/>
            <w:noWrap/>
            <w:hideMark/>
          </w:tcPr>
          <w:p w14:paraId="206F390D" w14:textId="77777777" w:rsidR="00B22600" w:rsidRPr="00B322A8" w:rsidRDefault="00B22600" w:rsidP="000D3028">
            <w:pPr>
              <w:pStyle w:val="TAL"/>
              <w:keepNext w:val="0"/>
            </w:pPr>
            <w:r w:rsidRPr="00B322A8">
              <w:t>123.16</w:t>
            </w:r>
          </w:p>
        </w:tc>
        <w:tc>
          <w:tcPr>
            <w:tcW w:w="2082" w:type="dxa"/>
            <w:noWrap/>
            <w:hideMark/>
          </w:tcPr>
          <w:p w14:paraId="65EC6084" w14:textId="77777777" w:rsidR="00B22600" w:rsidRPr="00B322A8" w:rsidRDefault="00B22600" w:rsidP="000D3028">
            <w:pPr>
              <w:pStyle w:val="TAL"/>
              <w:keepNext w:val="0"/>
            </w:pPr>
            <w:r w:rsidRPr="00B322A8">
              <w:t>90</w:t>
            </w:r>
          </w:p>
        </w:tc>
        <w:tc>
          <w:tcPr>
            <w:tcW w:w="1058" w:type="dxa"/>
            <w:noWrap/>
            <w:hideMark/>
          </w:tcPr>
          <w:p w14:paraId="383F9C05" w14:textId="77777777" w:rsidR="00B22600" w:rsidRPr="00B322A8" w:rsidRDefault="00B22600" w:rsidP="000D3028">
            <w:pPr>
              <w:pStyle w:val="TAL"/>
              <w:keepNext w:val="0"/>
            </w:pPr>
            <w:r w:rsidRPr="00B322A8">
              <w:t>1.29</w:t>
            </w:r>
          </w:p>
        </w:tc>
        <w:tc>
          <w:tcPr>
            <w:tcW w:w="873" w:type="dxa"/>
            <w:noWrap/>
            <w:hideMark/>
          </w:tcPr>
          <w:p w14:paraId="7B512D27" w14:textId="77777777" w:rsidR="00B22600" w:rsidRPr="00B322A8" w:rsidRDefault="00B22600" w:rsidP="000D3028">
            <w:pPr>
              <w:pStyle w:val="TAL"/>
              <w:keepNext w:val="0"/>
            </w:pPr>
            <w:r w:rsidRPr="00B322A8">
              <w:t>0</w:t>
            </w:r>
          </w:p>
        </w:tc>
        <w:tc>
          <w:tcPr>
            <w:tcW w:w="873" w:type="dxa"/>
            <w:noWrap/>
            <w:hideMark/>
          </w:tcPr>
          <w:p w14:paraId="743E19FD" w14:textId="77777777" w:rsidR="00B22600" w:rsidRPr="00B322A8" w:rsidRDefault="00B22600" w:rsidP="000D3028">
            <w:pPr>
              <w:pStyle w:val="TAL"/>
              <w:keepNext w:val="0"/>
            </w:pPr>
            <w:r w:rsidRPr="00B322A8">
              <w:t>0.23</w:t>
            </w:r>
          </w:p>
        </w:tc>
      </w:tr>
      <w:tr w:rsidR="00B22600" w:rsidRPr="00B322A8" w14:paraId="5AAD3674" w14:textId="77777777" w:rsidTr="000D3028">
        <w:trPr>
          <w:trHeight w:val="300"/>
        </w:trPr>
        <w:tc>
          <w:tcPr>
            <w:tcW w:w="1267" w:type="dxa"/>
            <w:noWrap/>
            <w:hideMark/>
          </w:tcPr>
          <w:p w14:paraId="502F4586" w14:textId="77777777" w:rsidR="00B22600" w:rsidRPr="00B322A8" w:rsidRDefault="00B22600" w:rsidP="000D3028">
            <w:pPr>
              <w:pStyle w:val="TAL"/>
              <w:keepNext w:val="0"/>
            </w:pPr>
            <w:r w:rsidRPr="00B322A8">
              <w:t>UE speed [m/s]</w:t>
            </w:r>
          </w:p>
        </w:tc>
        <w:tc>
          <w:tcPr>
            <w:tcW w:w="1100" w:type="dxa"/>
            <w:noWrap/>
            <w:hideMark/>
          </w:tcPr>
          <w:p w14:paraId="408AF4F4" w14:textId="77777777" w:rsidR="00B22600" w:rsidRPr="00B322A8" w:rsidRDefault="00B22600" w:rsidP="000D3028">
            <w:pPr>
              <w:pStyle w:val="TAL"/>
              <w:keepNext w:val="0"/>
            </w:pPr>
            <w:r w:rsidRPr="00B322A8">
              <w:t>UE DoT Az [°]</w:t>
            </w:r>
          </w:p>
        </w:tc>
        <w:tc>
          <w:tcPr>
            <w:tcW w:w="2107" w:type="dxa"/>
            <w:noWrap/>
            <w:hideMark/>
          </w:tcPr>
          <w:p w14:paraId="2DE4153A"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220F0AB8"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361AF49C" w14:textId="77777777" w:rsidR="00B22600" w:rsidRPr="00B322A8" w:rsidRDefault="00B22600" w:rsidP="000D3028">
            <w:pPr>
              <w:pStyle w:val="TAL"/>
              <w:keepNext w:val="0"/>
            </w:pPr>
            <w:r w:rsidRPr="00B322A8">
              <w:t>K-factor [dB]</w:t>
            </w:r>
          </w:p>
        </w:tc>
        <w:tc>
          <w:tcPr>
            <w:tcW w:w="873" w:type="dxa"/>
            <w:noWrap/>
            <w:hideMark/>
          </w:tcPr>
          <w:p w14:paraId="4326CE40" w14:textId="77777777" w:rsidR="00B22600" w:rsidRPr="00B322A8" w:rsidRDefault="00B22600" w:rsidP="000D3028">
            <w:pPr>
              <w:pStyle w:val="TAL"/>
              <w:keepNext w:val="0"/>
            </w:pPr>
            <w:r w:rsidRPr="00B322A8">
              <w:t xml:space="preserve"> </w:t>
            </w:r>
          </w:p>
        </w:tc>
        <w:tc>
          <w:tcPr>
            <w:tcW w:w="873" w:type="dxa"/>
            <w:noWrap/>
            <w:hideMark/>
          </w:tcPr>
          <w:p w14:paraId="42C35553" w14:textId="77777777" w:rsidR="00B22600" w:rsidRPr="00B322A8" w:rsidRDefault="00B22600" w:rsidP="000D3028">
            <w:pPr>
              <w:pStyle w:val="TAL"/>
              <w:keepNext w:val="0"/>
            </w:pPr>
          </w:p>
        </w:tc>
      </w:tr>
      <w:tr w:rsidR="00B22600" w:rsidRPr="00B322A8" w14:paraId="4355BEFF" w14:textId="77777777" w:rsidTr="000D3028">
        <w:trPr>
          <w:trHeight w:val="300"/>
        </w:trPr>
        <w:tc>
          <w:tcPr>
            <w:tcW w:w="1267" w:type="dxa"/>
            <w:noWrap/>
            <w:hideMark/>
          </w:tcPr>
          <w:p w14:paraId="420EF029" w14:textId="77777777" w:rsidR="00B22600" w:rsidRPr="00B322A8" w:rsidRDefault="00B22600" w:rsidP="000D3028">
            <w:pPr>
              <w:pStyle w:val="TAL"/>
              <w:keepNext w:val="0"/>
            </w:pPr>
            <w:r w:rsidRPr="00B322A8">
              <w:t>0.833</w:t>
            </w:r>
          </w:p>
        </w:tc>
        <w:tc>
          <w:tcPr>
            <w:tcW w:w="1100" w:type="dxa"/>
            <w:noWrap/>
            <w:hideMark/>
          </w:tcPr>
          <w:p w14:paraId="52201D93" w14:textId="77777777" w:rsidR="00B22600" w:rsidRPr="00B322A8" w:rsidRDefault="00B22600" w:rsidP="000D3028">
            <w:pPr>
              <w:pStyle w:val="TAL"/>
              <w:keepNext w:val="0"/>
            </w:pPr>
            <w:r w:rsidRPr="00B322A8">
              <w:t>-39.55</w:t>
            </w:r>
          </w:p>
        </w:tc>
        <w:tc>
          <w:tcPr>
            <w:tcW w:w="2107" w:type="dxa"/>
            <w:noWrap/>
            <w:hideMark/>
          </w:tcPr>
          <w:p w14:paraId="351B7196" w14:textId="77777777" w:rsidR="00B22600" w:rsidRPr="00B322A8" w:rsidRDefault="00B22600" w:rsidP="000D3028">
            <w:pPr>
              <w:pStyle w:val="TAL"/>
              <w:keepNext w:val="0"/>
            </w:pPr>
            <w:r w:rsidRPr="00B322A8">
              <w:t>(416.41,0.53,1.5)</w:t>
            </w:r>
          </w:p>
        </w:tc>
        <w:tc>
          <w:tcPr>
            <w:tcW w:w="2082" w:type="dxa"/>
            <w:noWrap/>
            <w:hideMark/>
          </w:tcPr>
          <w:p w14:paraId="78E15185" w14:textId="77777777" w:rsidR="00B22600" w:rsidRPr="00B322A8" w:rsidRDefault="00B22600" w:rsidP="000D3028">
            <w:pPr>
              <w:pStyle w:val="TAL"/>
              <w:keepNext w:val="0"/>
            </w:pPr>
            <w:r w:rsidRPr="00B322A8">
              <w:t>(0,0,10)</w:t>
            </w:r>
          </w:p>
        </w:tc>
        <w:tc>
          <w:tcPr>
            <w:tcW w:w="1058" w:type="dxa"/>
            <w:noWrap/>
            <w:hideMark/>
          </w:tcPr>
          <w:p w14:paraId="770146D6" w14:textId="77777777" w:rsidR="00B22600" w:rsidRPr="00B322A8" w:rsidRDefault="00B22600" w:rsidP="000D3028">
            <w:pPr>
              <w:pStyle w:val="TAL"/>
              <w:keepNext w:val="0"/>
            </w:pPr>
            <w:r w:rsidRPr="00B322A8">
              <w:t>-</w:t>
            </w:r>
          </w:p>
        </w:tc>
        <w:tc>
          <w:tcPr>
            <w:tcW w:w="873" w:type="dxa"/>
            <w:noWrap/>
            <w:hideMark/>
          </w:tcPr>
          <w:p w14:paraId="070772C3" w14:textId="77777777" w:rsidR="00B22600" w:rsidRPr="00B322A8" w:rsidRDefault="00B22600" w:rsidP="000D3028">
            <w:pPr>
              <w:pStyle w:val="TAL"/>
              <w:keepNext w:val="0"/>
            </w:pPr>
          </w:p>
        </w:tc>
        <w:tc>
          <w:tcPr>
            <w:tcW w:w="873" w:type="dxa"/>
            <w:noWrap/>
            <w:hideMark/>
          </w:tcPr>
          <w:p w14:paraId="43CA4F6C" w14:textId="77777777" w:rsidR="00B22600" w:rsidRPr="00B322A8" w:rsidRDefault="00B22600" w:rsidP="000D3028">
            <w:pPr>
              <w:pStyle w:val="TAL"/>
              <w:keepNext w:val="0"/>
            </w:pPr>
          </w:p>
        </w:tc>
      </w:tr>
      <w:tr w:rsidR="00B22600" w:rsidRPr="00B322A8" w14:paraId="6695C1C9" w14:textId="77777777" w:rsidTr="000D3028">
        <w:trPr>
          <w:trHeight w:val="300"/>
        </w:trPr>
        <w:tc>
          <w:tcPr>
            <w:tcW w:w="1267" w:type="dxa"/>
            <w:noWrap/>
            <w:hideMark/>
          </w:tcPr>
          <w:p w14:paraId="4B8D1188" w14:textId="77777777" w:rsidR="00B22600" w:rsidRPr="00B322A8" w:rsidRDefault="00B22600" w:rsidP="000D3028">
            <w:pPr>
              <w:pStyle w:val="TAL"/>
              <w:keepNext w:val="0"/>
            </w:pPr>
          </w:p>
        </w:tc>
        <w:tc>
          <w:tcPr>
            <w:tcW w:w="1100" w:type="dxa"/>
            <w:noWrap/>
            <w:hideMark/>
          </w:tcPr>
          <w:p w14:paraId="7DE66086" w14:textId="77777777" w:rsidR="00B22600" w:rsidRPr="00B322A8" w:rsidRDefault="00B22600" w:rsidP="000D3028">
            <w:pPr>
              <w:pStyle w:val="TAL"/>
              <w:keepNext w:val="0"/>
            </w:pPr>
          </w:p>
        </w:tc>
        <w:tc>
          <w:tcPr>
            <w:tcW w:w="2107" w:type="dxa"/>
            <w:noWrap/>
            <w:hideMark/>
          </w:tcPr>
          <w:p w14:paraId="0A11F7E2" w14:textId="77777777" w:rsidR="00B22600" w:rsidRPr="00B322A8" w:rsidRDefault="00B22600" w:rsidP="000D3028">
            <w:pPr>
              <w:pStyle w:val="TAL"/>
              <w:keepNext w:val="0"/>
            </w:pPr>
          </w:p>
        </w:tc>
        <w:tc>
          <w:tcPr>
            <w:tcW w:w="2082" w:type="dxa"/>
            <w:noWrap/>
            <w:hideMark/>
          </w:tcPr>
          <w:p w14:paraId="6E5F4EAC" w14:textId="77777777" w:rsidR="00B22600" w:rsidRPr="00B322A8" w:rsidRDefault="00B22600" w:rsidP="000D3028">
            <w:pPr>
              <w:pStyle w:val="TAL"/>
              <w:keepNext w:val="0"/>
            </w:pPr>
          </w:p>
        </w:tc>
        <w:tc>
          <w:tcPr>
            <w:tcW w:w="1058" w:type="dxa"/>
            <w:noWrap/>
            <w:hideMark/>
          </w:tcPr>
          <w:p w14:paraId="595A17D1" w14:textId="77777777" w:rsidR="00B22600" w:rsidRPr="00B322A8" w:rsidRDefault="00B22600" w:rsidP="000D3028">
            <w:pPr>
              <w:pStyle w:val="TAL"/>
              <w:keepNext w:val="0"/>
            </w:pPr>
          </w:p>
        </w:tc>
        <w:tc>
          <w:tcPr>
            <w:tcW w:w="873" w:type="dxa"/>
            <w:noWrap/>
            <w:hideMark/>
          </w:tcPr>
          <w:p w14:paraId="7050862A" w14:textId="77777777" w:rsidR="00B22600" w:rsidRPr="00B322A8" w:rsidRDefault="00B22600" w:rsidP="000D3028">
            <w:pPr>
              <w:pStyle w:val="TAL"/>
              <w:keepNext w:val="0"/>
            </w:pPr>
          </w:p>
        </w:tc>
        <w:tc>
          <w:tcPr>
            <w:tcW w:w="873" w:type="dxa"/>
            <w:noWrap/>
            <w:hideMark/>
          </w:tcPr>
          <w:p w14:paraId="5C37DFE8" w14:textId="77777777" w:rsidR="00B22600" w:rsidRPr="00B322A8" w:rsidRDefault="00B22600" w:rsidP="000D3028">
            <w:pPr>
              <w:pStyle w:val="TAL"/>
              <w:keepNext w:val="0"/>
            </w:pPr>
          </w:p>
        </w:tc>
      </w:tr>
      <w:tr w:rsidR="00B22600" w:rsidRPr="00B322A8" w14:paraId="51A2748E" w14:textId="77777777" w:rsidTr="000D3028">
        <w:trPr>
          <w:trHeight w:val="300"/>
        </w:trPr>
        <w:tc>
          <w:tcPr>
            <w:tcW w:w="1267" w:type="dxa"/>
            <w:shd w:val="clear" w:color="auto" w:fill="EDEDED" w:themeFill="accent3" w:themeFillTint="33"/>
            <w:noWrap/>
            <w:hideMark/>
          </w:tcPr>
          <w:p w14:paraId="1A383B8D"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7A51498A" w14:textId="77777777" w:rsidR="00B22600" w:rsidRPr="00B322A8" w:rsidRDefault="00B22600" w:rsidP="000D3028">
            <w:pPr>
              <w:pStyle w:val="TAL"/>
              <w:keepNext w:val="0"/>
            </w:pPr>
            <w:r w:rsidRPr="00B322A8">
              <w:t>2</w:t>
            </w:r>
          </w:p>
        </w:tc>
        <w:tc>
          <w:tcPr>
            <w:tcW w:w="2107" w:type="dxa"/>
            <w:shd w:val="clear" w:color="auto" w:fill="EDEDED" w:themeFill="accent3" w:themeFillTint="33"/>
            <w:noWrap/>
            <w:hideMark/>
          </w:tcPr>
          <w:p w14:paraId="1B7F319D" w14:textId="77777777" w:rsidR="00B22600" w:rsidRPr="00B322A8" w:rsidRDefault="00B22600" w:rsidP="000D3028">
            <w:pPr>
              <w:pStyle w:val="TAL"/>
              <w:keepNext w:val="0"/>
            </w:pPr>
          </w:p>
        </w:tc>
        <w:tc>
          <w:tcPr>
            <w:tcW w:w="2082" w:type="dxa"/>
            <w:shd w:val="clear" w:color="auto" w:fill="EDEDED" w:themeFill="accent3" w:themeFillTint="33"/>
            <w:noWrap/>
            <w:hideMark/>
          </w:tcPr>
          <w:p w14:paraId="799F1EE3" w14:textId="77777777" w:rsidR="00B22600" w:rsidRPr="00B322A8" w:rsidRDefault="00B22600" w:rsidP="000D3028">
            <w:pPr>
              <w:pStyle w:val="TAL"/>
              <w:keepNext w:val="0"/>
            </w:pPr>
          </w:p>
        </w:tc>
        <w:tc>
          <w:tcPr>
            <w:tcW w:w="1058" w:type="dxa"/>
            <w:shd w:val="clear" w:color="auto" w:fill="EDEDED" w:themeFill="accent3" w:themeFillTint="33"/>
            <w:noWrap/>
            <w:hideMark/>
          </w:tcPr>
          <w:p w14:paraId="6870D5E9" w14:textId="77777777" w:rsidR="00B22600" w:rsidRPr="00B322A8" w:rsidRDefault="00B22600" w:rsidP="000D3028">
            <w:pPr>
              <w:pStyle w:val="TAL"/>
              <w:keepNext w:val="0"/>
            </w:pPr>
          </w:p>
        </w:tc>
        <w:tc>
          <w:tcPr>
            <w:tcW w:w="873" w:type="dxa"/>
            <w:shd w:val="clear" w:color="auto" w:fill="EDEDED" w:themeFill="accent3" w:themeFillTint="33"/>
            <w:noWrap/>
            <w:hideMark/>
          </w:tcPr>
          <w:p w14:paraId="4BCB37C4" w14:textId="77777777" w:rsidR="00B22600" w:rsidRPr="00B322A8" w:rsidRDefault="00B22600" w:rsidP="000D3028">
            <w:pPr>
              <w:pStyle w:val="TAL"/>
              <w:keepNext w:val="0"/>
            </w:pPr>
          </w:p>
        </w:tc>
        <w:tc>
          <w:tcPr>
            <w:tcW w:w="873" w:type="dxa"/>
            <w:shd w:val="clear" w:color="auto" w:fill="EDEDED" w:themeFill="accent3" w:themeFillTint="33"/>
            <w:noWrap/>
            <w:hideMark/>
          </w:tcPr>
          <w:p w14:paraId="4E27382A" w14:textId="77777777" w:rsidR="00B22600" w:rsidRPr="00B322A8" w:rsidRDefault="00B22600" w:rsidP="000D3028">
            <w:pPr>
              <w:pStyle w:val="TAL"/>
              <w:keepNext w:val="0"/>
            </w:pPr>
          </w:p>
        </w:tc>
      </w:tr>
      <w:tr w:rsidR="00B22600" w:rsidRPr="00B322A8" w14:paraId="0A1B3433" w14:textId="77777777" w:rsidTr="000D3028">
        <w:trPr>
          <w:trHeight w:val="300"/>
        </w:trPr>
        <w:tc>
          <w:tcPr>
            <w:tcW w:w="1267" w:type="dxa"/>
            <w:noWrap/>
            <w:hideMark/>
          </w:tcPr>
          <w:p w14:paraId="605E487F" w14:textId="77777777" w:rsidR="00B22600" w:rsidRPr="00B322A8" w:rsidRDefault="00B22600" w:rsidP="000D3028">
            <w:pPr>
              <w:pStyle w:val="TAL"/>
              <w:keepNext w:val="0"/>
            </w:pPr>
            <w:r w:rsidRPr="00B322A8">
              <w:t>Cluster#</w:t>
            </w:r>
          </w:p>
        </w:tc>
        <w:tc>
          <w:tcPr>
            <w:tcW w:w="1100" w:type="dxa"/>
            <w:noWrap/>
            <w:hideMark/>
          </w:tcPr>
          <w:p w14:paraId="1C1012F8" w14:textId="77777777" w:rsidR="00B22600" w:rsidRPr="00B322A8" w:rsidRDefault="00B22600" w:rsidP="000D3028">
            <w:pPr>
              <w:pStyle w:val="TAL"/>
              <w:keepNext w:val="0"/>
            </w:pPr>
            <w:r w:rsidRPr="00B322A8">
              <w:t>Power [dB]</w:t>
            </w:r>
          </w:p>
        </w:tc>
        <w:tc>
          <w:tcPr>
            <w:tcW w:w="2107" w:type="dxa"/>
            <w:noWrap/>
            <w:hideMark/>
          </w:tcPr>
          <w:p w14:paraId="2FB47DF9" w14:textId="77777777" w:rsidR="00B22600" w:rsidRPr="00B322A8" w:rsidRDefault="00B22600" w:rsidP="000D3028">
            <w:pPr>
              <w:pStyle w:val="TAL"/>
              <w:keepNext w:val="0"/>
            </w:pPr>
            <w:r w:rsidRPr="00B322A8">
              <w:t>Excess delay [ns]</w:t>
            </w:r>
          </w:p>
        </w:tc>
        <w:tc>
          <w:tcPr>
            <w:tcW w:w="2082" w:type="dxa"/>
            <w:noWrap/>
            <w:hideMark/>
          </w:tcPr>
          <w:p w14:paraId="3A51970B" w14:textId="77777777" w:rsidR="00B22600" w:rsidRPr="00B322A8" w:rsidRDefault="00B22600" w:rsidP="000D3028">
            <w:pPr>
              <w:pStyle w:val="TAL"/>
              <w:keepNext w:val="0"/>
            </w:pPr>
            <w:r w:rsidRPr="00B322A8">
              <w:t>AoA [°]</w:t>
            </w:r>
          </w:p>
        </w:tc>
        <w:tc>
          <w:tcPr>
            <w:tcW w:w="1058" w:type="dxa"/>
            <w:noWrap/>
            <w:hideMark/>
          </w:tcPr>
          <w:p w14:paraId="671C55D0"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4514FE14" w14:textId="77777777" w:rsidR="00B22600" w:rsidRPr="00B322A8" w:rsidRDefault="00B22600" w:rsidP="000D3028">
            <w:pPr>
              <w:pStyle w:val="TAL"/>
              <w:keepNext w:val="0"/>
            </w:pPr>
            <w:r w:rsidRPr="00B322A8">
              <w:t>ASA [°]</w:t>
            </w:r>
          </w:p>
        </w:tc>
        <w:tc>
          <w:tcPr>
            <w:tcW w:w="873" w:type="dxa"/>
            <w:noWrap/>
            <w:hideMark/>
          </w:tcPr>
          <w:p w14:paraId="51642639"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5A736E06" w14:textId="77777777" w:rsidTr="000D3028">
        <w:trPr>
          <w:trHeight w:val="300"/>
        </w:trPr>
        <w:tc>
          <w:tcPr>
            <w:tcW w:w="1267" w:type="dxa"/>
            <w:noWrap/>
            <w:hideMark/>
          </w:tcPr>
          <w:p w14:paraId="50AE33AF" w14:textId="77777777" w:rsidR="00B22600" w:rsidRPr="00B322A8" w:rsidRDefault="00B22600" w:rsidP="000D3028">
            <w:pPr>
              <w:pStyle w:val="TAL"/>
              <w:keepNext w:val="0"/>
            </w:pPr>
            <w:r w:rsidRPr="00B322A8">
              <w:t>LOS</w:t>
            </w:r>
          </w:p>
        </w:tc>
        <w:tc>
          <w:tcPr>
            <w:tcW w:w="1100" w:type="dxa"/>
            <w:noWrap/>
            <w:hideMark/>
          </w:tcPr>
          <w:p w14:paraId="4601B264" w14:textId="77777777" w:rsidR="00B22600" w:rsidRPr="00B322A8" w:rsidRDefault="00B22600" w:rsidP="000D3028">
            <w:pPr>
              <w:pStyle w:val="TAL"/>
              <w:keepNext w:val="0"/>
            </w:pPr>
            <w:r w:rsidRPr="00B322A8">
              <w:t>-0.51</w:t>
            </w:r>
          </w:p>
        </w:tc>
        <w:tc>
          <w:tcPr>
            <w:tcW w:w="2107" w:type="dxa"/>
            <w:noWrap/>
            <w:hideMark/>
          </w:tcPr>
          <w:p w14:paraId="4A257CCC" w14:textId="77777777" w:rsidR="00B22600" w:rsidRPr="00B322A8" w:rsidRDefault="00B22600" w:rsidP="000D3028">
            <w:pPr>
              <w:pStyle w:val="TAL"/>
              <w:keepNext w:val="0"/>
            </w:pPr>
            <w:r w:rsidRPr="00B322A8">
              <w:t>0</w:t>
            </w:r>
          </w:p>
        </w:tc>
        <w:tc>
          <w:tcPr>
            <w:tcW w:w="2082" w:type="dxa"/>
            <w:noWrap/>
            <w:hideMark/>
          </w:tcPr>
          <w:p w14:paraId="1B31691D" w14:textId="77777777" w:rsidR="00B22600" w:rsidRPr="00B322A8" w:rsidRDefault="00B22600" w:rsidP="000D3028">
            <w:pPr>
              <w:pStyle w:val="TAL"/>
              <w:keepNext w:val="0"/>
            </w:pPr>
            <w:r w:rsidRPr="00B322A8">
              <w:t>178.36</w:t>
            </w:r>
          </w:p>
        </w:tc>
        <w:tc>
          <w:tcPr>
            <w:tcW w:w="1058" w:type="dxa"/>
            <w:noWrap/>
            <w:hideMark/>
          </w:tcPr>
          <w:p w14:paraId="519A508E" w14:textId="77777777" w:rsidR="00B22600" w:rsidRPr="00B322A8" w:rsidRDefault="00B22600" w:rsidP="000D3028">
            <w:pPr>
              <w:pStyle w:val="TAL"/>
              <w:keepNext w:val="0"/>
            </w:pPr>
            <w:r w:rsidRPr="00B322A8">
              <w:t>-1.64</w:t>
            </w:r>
          </w:p>
        </w:tc>
        <w:tc>
          <w:tcPr>
            <w:tcW w:w="873" w:type="dxa"/>
            <w:noWrap/>
            <w:hideMark/>
          </w:tcPr>
          <w:p w14:paraId="28113B51" w14:textId="77777777" w:rsidR="00B22600" w:rsidRPr="00B322A8" w:rsidRDefault="00B22600" w:rsidP="000D3028">
            <w:pPr>
              <w:pStyle w:val="TAL"/>
              <w:keepNext w:val="0"/>
            </w:pPr>
            <w:r w:rsidRPr="00B322A8">
              <w:t>0</w:t>
            </w:r>
          </w:p>
        </w:tc>
        <w:tc>
          <w:tcPr>
            <w:tcW w:w="873" w:type="dxa"/>
            <w:noWrap/>
            <w:hideMark/>
          </w:tcPr>
          <w:p w14:paraId="381D6333" w14:textId="77777777" w:rsidR="00B22600" w:rsidRPr="00B322A8" w:rsidRDefault="00B22600" w:rsidP="000D3028">
            <w:pPr>
              <w:pStyle w:val="TAL"/>
              <w:keepNext w:val="0"/>
            </w:pPr>
            <w:r w:rsidRPr="00B322A8">
              <w:t>91.13</w:t>
            </w:r>
          </w:p>
        </w:tc>
      </w:tr>
      <w:tr w:rsidR="00B22600" w:rsidRPr="00B322A8" w14:paraId="17CCEC5B" w14:textId="77777777" w:rsidTr="000D3028">
        <w:trPr>
          <w:trHeight w:val="300"/>
        </w:trPr>
        <w:tc>
          <w:tcPr>
            <w:tcW w:w="1267" w:type="dxa"/>
            <w:noWrap/>
            <w:hideMark/>
          </w:tcPr>
          <w:p w14:paraId="1950B57F" w14:textId="77777777" w:rsidR="00B22600" w:rsidRPr="00B322A8" w:rsidRDefault="00B22600" w:rsidP="000D3028">
            <w:pPr>
              <w:pStyle w:val="TAL"/>
              <w:keepNext w:val="0"/>
            </w:pPr>
            <w:r w:rsidRPr="00B322A8">
              <w:t>1</w:t>
            </w:r>
          </w:p>
        </w:tc>
        <w:tc>
          <w:tcPr>
            <w:tcW w:w="1100" w:type="dxa"/>
            <w:noWrap/>
            <w:hideMark/>
          </w:tcPr>
          <w:p w14:paraId="484F9065" w14:textId="77777777" w:rsidR="00B22600" w:rsidRPr="00B322A8" w:rsidRDefault="00B22600" w:rsidP="000D3028">
            <w:pPr>
              <w:pStyle w:val="TAL"/>
              <w:keepNext w:val="0"/>
            </w:pPr>
            <w:r w:rsidRPr="00B322A8">
              <w:t>-13.83</w:t>
            </w:r>
          </w:p>
        </w:tc>
        <w:tc>
          <w:tcPr>
            <w:tcW w:w="2107" w:type="dxa"/>
            <w:noWrap/>
            <w:hideMark/>
          </w:tcPr>
          <w:p w14:paraId="2F634291" w14:textId="77777777" w:rsidR="00B22600" w:rsidRPr="00B322A8" w:rsidRDefault="00B22600" w:rsidP="000D3028">
            <w:pPr>
              <w:pStyle w:val="TAL"/>
              <w:keepNext w:val="0"/>
            </w:pPr>
            <w:r w:rsidRPr="00B322A8">
              <w:t>0</w:t>
            </w:r>
          </w:p>
        </w:tc>
        <w:tc>
          <w:tcPr>
            <w:tcW w:w="2082" w:type="dxa"/>
            <w:noWrap/>
            <w:hideMark/>
          </w:tcPr>
          <w:p w14:paraId="0DFD8048" w14:textId="77777777" w:rsidR="00B22600" w:rsidRPr="00B322A8" w:rsidRDefault="00B22600" w:rsidP="000D3028">
            <w:pPr>
              <w:pStyle w:val="TAL"/>
              <w:keepNext w:val="0"/>
            </w:pPr>
            <w:r w:rsidRPr="00B322A8">
              <w:t>178.36</w:t>
            </w:r>
          </w:p>
        </w:tc>
        <w:tc>
          <w:tcPr>
            <w:tcW w:w="1058" w:type="dxa"/>
            <w:noWrap/>
            <w:hideMark/>
          </w:tcPr>
          <w:p w14:paraId="512F0832" w14:textId="77777777" w:rsidR="00B22600" w:rsidRPr="00B322A8" w:rsidRDefault="00B22600" w:rsidP="000D3028">
            <w:pPr>
              <w:pStyle w:val="TAL"/>
              <w:keepNext w:val="0"/>
            </w:pPr>
            <w:r w:rsidRPr="00B322A8">
              <w:t>-1.64</w:t>
            </w:r>
          </w:p>
        </w:tc>
        <w:tc>
          <w:tcPr>
            <w:tcW w:w="873" w:type="dxa"/>
            <w:noWrap/>
            <w:hideMark/>
          </w:tcPr>
          <w:p w14:paraId="145A4F4B" w14:textId="77777777" w:rsidR="00B22600" w:rsidRPr="00B322A8" w:rsidRDefault="00B22600" w:rsidP="000D3028">
            <w:pPr>
              <w:pStyle w:val="TAL"/>
              <w:keepNext w:val="0"/>
            </w:pPr>
            <w:r w:rsidRPr="00B322A8">
              <w:t>22.34</w:t>
            </w:r>
          </w:p>
        </w:tc>
        <w:tc>
          <w:tcPr>
            <w:tcW w:w="873" w:type="dxa"/>
            <w:noWrap/>
            <w:hideMark/>
          </w:tcPr>
          <w:p w14:paraId="67A09DA7" w14:textId="77777777" w:rsidR="00B22600" w:rsidRPr="00B322A8" w:rsidRDefault="00B22600" w:rsidP="000D3028">
            <w:pPr>
              <w:pStyle w:val="TAL"/>
              <w:keepNext w:val="0"/>
            </w:pPr>
            <w:r w:rsidRPr="00B322A8">
              <w:t>91.13</w:t>
            </w:r>
          </w:p>
        </w:tc>
      </w:tr>
      <w:tr w:rsidR="00B22600" w:rsidRPr="00B322A8" w14:paraId="65796A70" w14:textId="77777777" w:rsidTr="000D3028">
        <w:trPr>
          <w:trHeight w:val="300"/>
        </w:trPr>
        <w:tc>
          <w:tcPr>
            <w:tcW w:w="1267" w:type="dxa"/>
            <w:noWrap/>
            <w:hideMark/>
          </w:tcPr>
          <w:p w14:paraId="2B942CFC" w14:textId="77777777" w:rsidR="00B22600" w:rsidRPr="00B322A8" w:rsidRDefault="00B22600" w:rsidP="000D3028">
            <w:pPr>
              <w:pStyle w:val="TAL"/>
              <w:keepNext w:val="0"/>
            </w:pPr>
            <w:r w:rsidRPr="00B322A8">
              <w:t>2</w:t>
            </w:r>
          </w:p>
        </w:tc>
        <w:tc>
          <w:tcPr>
            <w:tcW w:w="1100" w:type="dxa"/>
            <w:noWrap/>
            <w:hideMark/>
          </w:tcPr>
          <w:p w14:paraId="6E8E95C9" w14:textId="77777777" w:rsidR="00B22600" w:rsidRPr="00B322A8" w:rsidRDefault="00B22600" w:rsidP="000D3028">
            <w:pPr>
              <w:pStyle w:val="TAL"/>
              <w:keepNext w:val="0"/>
            </w:pPr>
            <w:r w:rsidRPr="00B322A8">
              <w:t>-19.13</w:t>
            </w:r>
          </w:p>
        </w:tc>
        <w:tc>
          <w:tcPr>
            <w:tcW w:w="2107" w:type="dxa"/>
            <w:noWrap/>
            <w:hideMark/>
          </w:tcPr>
          <w:p w14:paraId="6F1542D7" w14:textId="77777777" w:rsidR="00B22600" w:rsidRPr="00B322A8" w:rsidRDefault="00B22600" w:rsidP="000D3028">
            <w:pPr>
              <w:pStyle w:val="TAL"/>
              <w:keepNext w:val="0"/>
            </w:pPr>
            <w:r w:rsidRPr="00B322A8">
              <w:t>2</w:t>
            </w:r>
          </w:p>
        </w:tc>
        <w:tc>
          <w:tcPr>
            <w:tcW w:w="2082" w:type="dxa"/>
            <w:noWrap/>
            <w:hideMark/>
          </w:tcPr>
          <w:p w14:paraId="1DB23801" w14:textId="77777777" w:rsidR="00B22600" w:rsidRPr="00B322A8" w:rsidRDefault="00B22600" w:rsidP="000D3028">
            <w:pPr>
              <w:pStyle w:val="TAL"/>
              <w:keepNext w:val="0"/>
            </w:pPr>
            <w:r w:rsidRPr="00B322A8">
              <w:t>-75.17</w:t>
            </w:r>
          </w:p>
        </w:tc>
        <w:tc>
          <w:tcPr>
            <w:tcW w:w="1058" w:type="dxa"/>
            <w:noWrap/>
            <w:hideMark/>
          </w:tcPr>
          <w:p w14:paraId="591B489E" w14:textId="77777777" w:rsidR="00B22600" w:rsidRPr="00B322A8" w:rsidRDefault="00B22600" w:rsidP="000D3028">
            <w:pPr>
              <w:pStyle w:val="TAL"/>
              <w:keepNext w:val="0"/>
            </w:pPr>
            <w:r w:rsidRPr="00B322A8">
              <w:t>84.91</w:t>
            </w:r>
          </w:p>
        </w:tc>
        <w:tc>
          <w:tcPr>
            <w:tcW w:w="873" w:type="dxa"/>
            <w:noWrap/>
            <w:hideMark/>
          </w:tcPr>
          <w:p w14:paraId="06BDAF77" w14:textId="77777777" w:rsidR="00B22600" w:rsidRPr="00B322A8" w:rsidRDefault="00B22600" w:rsidP="000D3028">
            <w:pPr>
              <w:pStyle w:val="TAL"/>
              <w:keepNext w:val="0"/>
            </w:pPr>
            <w:r w:rsidRPr="00B322A8">
              <w:t>22.34</w:t>
            </w:r>
          </w:p>
        </w:tc>
        <w:tc>
          <w:tcPr>
            <w:tcW w:w="873" w:type="dxa"/>
            <w:noWrap/>
            <w:hideMark/>
          </w:tcPr>
          <w:p w14:paraId="36012872" w14:textId="77777777" w:rsidR="00B22600" w:rsidRPr="00B322A8" w:rsidRDefault="00B22600" w:rsidP="000D3028">
            <w:pPr>
              <w:pStyle w:val="TAL"/>
              <w:keepNext w:val="0"/>
            </w:pPr>
            <w:r w:rsidRPr="00B322A8">
              <w:t>87.85</w:t>
            </w:r>
          </w:p>
        </w:tc>
      </w:tr>
      <w:tr w:rsidR="00B22600" w:rsidRPr="00B322A8" w14:paraId="5B65A2B0" w14:textId="77777777" w:rsidTr="000D3028">
        <w:trPr>
          <w:trHeight w:val="300"/>
        </w:trPr>
        <w:tc>
          <w:tcPr>
            <w:tcW w:w="1267" w:type="dxa"/>
            <w:noWrap/>
            <w:hideMark/>
          </w:tcPr>
          <w:p w14:paraId="7DF54065" w14:textId="77777777" w:rsidR="00B22600" w:rsidRPr="00B322A8" w:rsidRDefault="00B22600" w:rsidP="000D3028">
            <w:pPr>
              <w:pStyle w:val="TAL"/>
              <w:keepNext w:val="0"/>
            </w:pPr>
            <w:r w:rsidRPr="00B322A8">
              <w:t>3</w:t>
            </w:r>
          </w:p>
        </w:tc>
        <w:tc>
          <w:tcPr>
            <w:tcW w:w="1100" w:type="dxa"/>
            <w:noWrap/>
            <w:hideMark/>
          </w:tcPr>
          <w:p w14:paraId="44B4709B" w14:textId="77777777" w:rsidR="00B22600" w:rsidRPr="00B322A8" w:rsidRDefault="00B22600" w:rsidP="000D3028">
            <w:pPr>
              <w:pStyle w:val="TAL"/>
              <w:keepNext w:val="0"/>
            </w:pPr>
            <w:r w:rsidRPr="00B322A8">
              <w:t>-21.33</w:t>
            </w:r>
          </w:p>
        </w:tc>
        <w:tc>
          <w:tcPr>
            <w:tcW w:w="2107" w:type="dxa"/>
            <w:noWrap/>
            <w:hideMark/>
          </w:tcPr>
          <w:p w14:paraId="5950C558" w14:textId="77777777" w:rsidR="00B22600" w:rsidRPr="00B322A8" w:rsidRDefault="00B22600" w:rsidP="000D3028">
            <w:pPr>
              <w:pStyle w:val="TAL"/>
              <w:keepNext w:val="0"/>
            </w:pPr>
            <w:r w:rsidRPr="00B322A8">
              <w:t>33</w:t>
            </w:r>
          </w:p>
        </w:tc>
        <w:tc>
          <w:tcPr>
            <w:tcW w:w="2082" w:type="dxa"/>
            <w:noWrap/>
            <w:hideMark/>
          </w:tcPr>
          <w:p w14:paraId="0AAFB569" w14:textId="77777777" w:rsidR="00B22600" w:rsidRPr="00B322A8" w:rsidRDefault="00B22600" w:rsidP="000D3028">
            <w:pPr>
              <w:pStyle w:val="TAL"/>
              <w:keepNext w:val="0"/>
            </w:pPr>
            <w:r w:rsidRPr="00B322A8">
              <w:t>-75.17</w:t>
            </w:r>
          </w:p>
        </w:tc>
        <w:tc>
          <w:tcPr>
            <w:tcW w:w="1058" w:type="dxa"/>
            <w:noWrap/>
            <w:hideMark/>
          </w:tcPr>
          <w:p w14:paraId="11CF3AF7" w14:textId="77777777" w:rsidR="00B22600" w:rsidRPr="00B322A8" w:rsidRDefault="00B22600" w:rsidP="000D3028">
            <w:pPr>
              <w:pStyle w:val="TAL"/>
              <w:keepNext w:val="0"/>
            </w:pPr>
            <w:r w:rsidRPr="00B322A8">
              <w:t>84.91</w:t>
            </w:r>
          </w:p>
        </w:tc>
        <w:tc>
          <w:tcPr>
            <w:tcW w:w="873" w:type="dxa"/>
            <w:noWrap/>
            <w:hideMark/>
          </w:tcPr>
          <w:p w14:paraId="5615C396" w14:textId="77777777" w:rsidR="00B22600" w:rsidRPr="00B322A8" w:rsidRDefault="00B22600" w:rsidP="000D3028">
            <w:pPr>
              <w:pStyle w:val="TAL"/>
              <w:keepNext w:val="0"/>
            </w:pPr>
            <w:r w:rsidRPr="00B322A8">
              <w:t>20.106</w:t>
            </w:r>
          </w:p>
        </w:tc>
        <w:tc>
          <w:tcPr>
            <w:tcW w:w="873" w:type="dxa"/>
            <w:noWrap/>
            <w:hideMark/>
          </w:tcPr>
          <w:p w14:paraId="1BFD31A1" w14:textId="77777777" w:rsidR="00B22600" w:rsidRPr="00B322A8" w:rsidRDefault="00B22600" w:rsidP="000D3028">
            <w:pPr>
              <w:pStyle w:val="TAL"/>
              <w:keepNext w:val="0"/>
            </w:pPr>
            <w:r w:rsidRPr="00B322A8">
              <w:t>87.85</w:t>
            </w:r>
          </w:p>
        </w:tc>
      </w:tr>
      <w:tr w:rsidR="00B22600" w:rsidRPr="00B322A8" w14:paraId="1B2AB844" w14:textId="77777777" w:rsidTr="000D3028">
        <w:trPr>
          <w:trHeight w:val="300"/>
        </w:trPr>
        <w:tc>
          <w:tcPr>
            <w:tcW w:w="1267" w:type="dxa"/>
            <w:noWrap/>
            <w:hideMark/>
          </w:tcPr>
          <w:p w14:paraId="651F126D" w14:textId="77777777" w:rsidR="00B22600" w:rsidRPr="00B322A8" w:rsidRDefault="00B22600" w:rsidP="000D3028">
            <w:pPr>
              <w:pStyle w:val="TAL"/>
              <w:keepNext w:val="0"/>
            </w:pPr>
            <w:r w:rsidRPr="00B322A8">
              <w:t>4</w:t>
            </w:r>
          </w:p>
        </w:tc>
        <w:tc>
          <w:tcPr>
            <w:tcW w:w="1100" w:type="dxa"/>
            <w:noWrap/>
            <w:hideMark/>
          </w:tcPr>
          <w:p w14:paraId="7412CD4A" w14:textId="77777777" w:rsidR="00B22600" w:rsidRPr="00B322A8" w:rsidRDefault="00B22600" w:rsidP="000D3028">
            <w:pPr>
              <w:pStyle w:val="TAL"/>
              <w:keepNext w:val="0"/>
            </w:pPr>
            <w:r w:rsidRPr="00B322A8">
              <w:t>-23.13</w:t>
            </w:r>
          </w:p>
        </w:tc>
        <w:tc>
          <w:tcPr>
            <w:tcW w:w="2107" w:type="dxa"/>
            <w:noWrap/>
            <w:hideMark/>
          </w:tcPr>
          <w:p w14:paraId="105A8D17" w14:textId="77777777" w:rsidR="00B22600" w:rsidRPr="00B322A8" w:rsidRDefault="00B22600" w:rsidP="000D3028">
            <w:pPr>
              <w:pStyle w:val="TAL"/>
              <w:keepNext w:val="0"/>
            </w:pPr>
            <w:r w:rsidRPr="00B322A8">
              <w:t>73</w:t>
            </w:r>
          </w:p>
        </w:tc>
        <w:tc>
          <w:tcPr>
            <w:tcW w:w="2082" w:type="dxa"/>
            <w:noWrap/>
            <w:hideMark/>
          </w:tcPr>
          <w:p w14:paraId="7CE372E9" w14:textId="77777777" w:rsidR="00B22600" w:rsidRPr="00B322A8" w:rsidRDefault="00B22600" w:rsidP="000D3028">
            <w:pPr>
              <w:pStyle w:val="TAL"/>
              <w:keepNext w:val="0"/>
            </w:pPr>
            <w:r w:rsidRPr="00B322A8">
              <w:t>-75.17</w:t>
            </w:r>
          </w:p>
        </w:tc>
        <w:tc>
          <w:tcPr>
            <w:tcW w:w="1058" w:type="dxa"/>
            <w:noWrap/>
            <w:hideMark/>
          </w:tcPr>
          <w:p w14:paraId="3CBC4064" w14:textId="77777777" w:rsidR="00B22600" w:rsidRPr="00B322A8" w:rsidRDefault="00B22600" w:rsidP="000D3028">
            <w:pPr>
              <w:pStyle w:val="TAL"/>
              <w:keepNext w:val="0"/>
            </w:pPr>
            <w:r w:rsidRPr="00B322A8">
              <w:t>84.91</w:t>
            </w:r>
          </w:p>
        </w:tc>
        <w:tc>
          <w:tcPr>
            <w:tcW w:w="873" w:type="dxa"/>
            <w:noWrap/>
            <w:hideMark/>
          </w:tcPr>
          <w:p w14:paraId="1CFF1DF6" w14:textId="77777777" w:rsidR="00B22600" w:rsidRPr="00B322A8" w:rsidRDefault="00B22600" w:rsidP="000D3028">
            <w:pPr>
              <w:pStyle w:val="TAL"/>
              <w:keepNext w:val="0"/>
            </w:pPr>
            <w:r w:rsidRPr="00B322A8">
              <w:t>17.872</w:t>
            </w:r>
          </w:p>
        </w:tc>
        <w:tc>
          <w:tcPr>
            <w:tcW w:w="873" w:type="dxa"/>
            <w:noWrap/>
            <w:hideMark/>
          </w:tcPr>
          <w:p w14:paraId="022D33D9" w14:textId="77777777" w:rsidR="00B22600" w:rsidRPr="00B322A8" w:rsidRDefault="00B22600" w:rsidP="000D3028">
            <w:pPr>
              <w:pStyle w:val="TAL"/>
              <w:keepNext w:val="0"/>
            </w:pPr>
            <w:r w:rsidRPr="00B322A8">
              <w:t>87.85</w:t>
            </w:r>
          </w:p>
        </w:tc>
      </w:tr>
      <w:tr w:rsidR="00B22600" w:rsidRPr="00B322A8" w14:paraId="486549FB" w14:textId="77777777" w:rsidTr="000D3028">
        <w:trPr>
          <w:trHeight w:val="300"/>
        </w:trPr>
        <w:tc>
          <w:tcPr>
            <w:tcW w:w="1267" w:type="dxa"/>
            <w:noWrap/>
            <w:hideMark/>
          </w:tcPr>
          <w:p w14:paraId="50EBD788" w14:textId="77777777" w:rsidR="00B22600" w:rsidRPr="00B322A8" w:rsidRDefault="00B22600" w:rsidP="000D3028">
            <w:pPr>
              <w:pStyle w:val="TAL"/>
              <w:keepNext w:val="0"/>
            </w:pPr>
            <w:r w:rsidRPr="00B322A8">
              <w:t>5</w:t>
            </w:r>
          </w:p>
        </w:tc>
        <w:tc>
          <w:tcPr>
            <w:tcW w:w="1100" w:type="dxa"/>
            <w:noWrap/>
            <w:hideMark/>
          </w:tcPr>
          <w:p w14:paraId="02B84A30" w14:textId="77777777" w:rsidR="00B22600" w:rsidRPr="00B322A8" w:rsidRDefault="00B22600" w:rsidP="000D3028">
            <w:pPr>
              <w:pStyle w:val="TAL"/>
              <w:keepNext w:val="0"/>
            </w:pPr>
            <w:r w:rsidRPr="00B322A8">
              <w:t>-18.23</w:t>
            </w:r>
          </w:p>
        </w:tc>
        <w:tc>
          <w:tcPr>
            <w:tcW w:w="2107" w:type="dxa"/>
            <w:noWrap/>
            <w:hideMark/>
          </w:tcPr>
          <w:p w14:paraId="7302B561" w14:textId="77777777" w:rsidR="00B22600" w:rsidRPr="00B322A8" w:rsidRDefault="00B22600" w:rsidP="000D3028">
            <w:pPr>
              <w:pStyle w:val="TAL"/>
              <w:keepNext w:val="0"/>
            </w:pPr>
            <w:r w:rsidRPr="00B322A8">
              <w:t>75</w:t>
            </w:r>
          </w:p>
        </w:tc>
        <w:tc>
          <w:tcPr>
            <w:tcW w:w="2082" w:type="dxa"/>
            <w:noWrap/>
            <w:hideMark/>
          </w:tcPr>
          <w:p w14:paraId="49F52EF2" w14:textId="77777777" w:rsidR="00B22600" w:rsidRPr="00B322A8" w:rsidRDefault="00B22600" w:rsidP="000D3028">
            <w:pPr>
              <w:pStyle w:val="TAL"/>
              <w:keepNext w:val="0"/>
            </w:pPr>
            <w:r w:rsidRPr="00B322A8">
              <w:t>130.89</w:t>
            </w:r>
          </w:p>
        </w:tc>
        <w:tc>
          <w:tcPr>
            <w:tcW w:w="1058" w:type="dxa"/>
            <w:noWrap/>
            <w:hideMark/>
          </w:tcPr>
          <w:p w14:paraId="5E16C943" w14:textId="77777777" w:rsidR="00B22600" w:rsidRPr="00B322A8" w:rsidRDefault="00B22600" w:rsidP="000D3028">
            <w:pPr>
              <w:pStyle w:val="TAL"/>
              <w:keepNext w:val="0"/>
            </w:pPr>
            <w:r w:rsidRPr="00B322A8">
              <w:t>10.97</w:t>
            </w:r>
          </w:p>
        </w:tc>
        <w:tc>
          <w:tcPr>
            <w:tcW w:w="873" w:type="dxa"/>
            <w:noWrap/>
            <w:hideMark/>
          </w:tcPr>
          <w:p w14:paraId="2B33F6E4" w14:textId="77777777" w:rsidR="00B22600" w:rsidRPr="00B322A8" w:rsidRDefault="00B22600" w:rsidP="000D3028">
            <w:pPr>
              <w:pStyle w:val="TAL"/>
              <w:keepNext w:val="0"/>
            </w:pPr>
            <w:r w:rsidRPr="00B322A8">
              <w:t>22.34</w:t>
            </w:r>
          </w:p>
        </w:tc>
        <w:tc>
          <w:tcPr>
            <w:tcW w:w="873" w:type="dxa"/>
            <w:noWrap/>
            <w:hideMark/>
          </w:tcPr>
          <w:p w14:paraId="039363B8" w14:textId="77777777" w:rsidR="00B22600" w:rsidRPr="00B322A8" w:rsidRDefault="00B22600" w:rsidP="000D3028">
            <w:pPr>
              <w:pStyle w:val="TAL"/>
              <w:keepNext w:val="0"/>
            </w:pPr>
            <w:r w:rsidRPr="00B322A8">
              <w:t>90.88</w:t>
            </w:r>
          </w:p>
        </w:tc>
      </w:tr>
      <w:tr w:rsidR="00B22600" w:rsidRPr="00B322A8" w14:paraId="4715BEB7" w14:textId="77777777" w:rsidTr="000D3028">
        <w:trPr>
          <w:trHeight w:val="300"/>
        </w:trPr>
        <w:tc>
          <w:tcPr>
            <w:tcW w:w="1267" w:type="dxa"/>
            <w:noWrap/>
            <w:hideMark/>
          </w:tcPr>
          <w:p w14:paraId="70D40E9A" w14:textId="77777777" w:rsidR="00B22600" w:rsidRPr="00B322A8" w:rsidRDefault="00B22600" w:rsidP="000D3028">
            <w:pPr>
              <w:pStyle w:val="TAL"/>
              <w:keepNext w:val="0"/>
            </w:pPr>
            <w:r w:rsidRPr="00B322A8">
              <w:t>6</w:t>
            </w:r>
          </w:p>
        </w:tc>
        <w:tc>
          <w:tcPr>
            <w:tcW w:w="1100" w:type="dxa"/>
            <w:noWrap/>
            <w:hideMark/>
          </w:tcPr>
          <w:p w14:paraId="124123C8" w14:textId="77777777" w:rsidR="00B22600" w:rsidRPr="00B322A8" w:rsidRDefault="00B22600" w:rsidP="000D3028">
            <w:pPr>
              <w:pStyle w:val="TAL"/>
              <w:keepNext w:val="0"/>
            </w:pPr>
            <w:r w:rsidRPr="00B322A8">
              <w:t>-23.23</w:t>
            </w:r>
          </w:p>
        </w:tc>
        <w:tc>
          <w:tcPr>
            <w:tcW w:w="2107" w:type="dxa"/>
            <w:noWrap/>
            <w:hideMark/>
          </w:tcPr>
          <w:p w14:paraId="6806709E" w14:textId="77777777" w:rsidR="00B22600" w:rsidRPr="00B322A8" w:rsidRDefault="00B22600" w:rsidP="000D3028">
            <w:pPr>
              <w:pStyle w:val="TAL"/>
              <w:keepNext w:val="0"/>
            </w:pPr>
            <w:r w:rsidRPr="00B322A8">
              <w:t>95</w:t>
            </w:r>
          </w:p>
        </w:tc>
        <w:tc>
          <w:tcPr>
            <w:tcW w:w="2082" w:type="dxa"/>
            <w:noWrap/>
            <w:hideMark/>
          </w:tcPr>
          <w:p w14:paraId="5A1B49BE" w14:textId="77777777" w:rsidR="00B22600" w:rsidRPr="00B322A8" w:rsidRDefault="00B22600" w:rsidP="000D3028">
            <w:pPr>
              <w:pStyle w:val="TAL"/>
              <w:keepNext w:val="0"/>
            </w:pPr>
            <w:r w:rsidRPr="00B322A8">
              <w:t>-61.58</w:t>
            </w:r>
          </w:p>
        </w:tc>
        <w:tc>
          <w:tcPr>
            <w:tcW w:w="1058" w:type="dxa"/>
            <w:noWrap/>
            <w:hideMark/>
          </w:tcPr>
          <w:p w14:paraId="63E8F0E3" w14:textId="77777777" w:rsidR="00B22600" w:rsidRPr="00B322A8" w:rsidRDefault="00B22600" w:rsidP="000D3028">
            <w:pPr>
              <w:pStyle w:val="TAL"/>
              <w:keepNext w:val="0"/>
            </w:pPr>
            <w:r w:rsidRPr="00B322A8">
              <w:t>31.93</w:t>
            </w:r>
          </w:p>
        </w:tc>
        <w:tc>
          <w:tcPr>
            <w:tcW w:w="873" w:type="dxa"/>
            <w:noWrap/>
            <w:hideMark/>
          </w:tcPr>
          <w:p w14:paraId="7A6E1FC2" w14:textId="77777777" w:rsidR="00B22600" w:rsidRPr="00B322A8" w:rsidRDefault="00B22600" w:rsidP="000D3028">
            <w:pPr>
              <w:pStyle w:val="TAL"/>
              <w:keepNext w:val="0"/>
            </w:pPr>
            <w:r w:rsidRPr="00B322A8">
              <w:t>22.34</w:t>
            </w:r>
          </w:p>
        </w:tc>
        <w:tc>
          <w:tcPr>
            <w:tcW w:w="873" w:type="dxa"/>
            <w:noWrap/>
            <w:hideMark/>
          </w:tcPr>
          <w:p w14:paraId="6DC559DF" w14:textId="77777777" w:rsidR="00B22600" w:rsidRPr="00B322A8" w:rsidRDefault="00B22600" w:rsidP="000D3028">
            <w:pPr>
              <w:pStyle w:val="TAL"/>
              <w:keepNext w:val="0"/>
            </w:pPr>
            <w:r w:rsidRPr="00B322A8">
              <w:t>91.13</w:t>
            </w:r>
          </w:p>
        </w:tc>
      </w:tr>
      <w:tr w:rsidR="00B22600" w:rsidRPr="00B322A8" w14:paraId="5CD3C7FB" w14:textId="77777777" w:rsidTr="000D3028">
        <w:trPr>
          <w:trHeight w:val="300"/>
        </w:trPr>
        <w:tc>
          <w:tcPr>
            <w:tcW w:w="1267" w:type="dxa"/>
            <w:noWrap/>
            <w:hideMark/>
          </w:tcPr>
          <w:p w14:paraId="28425251" w14:textId="77777777" w:rsidR="00B22600" w:rsidRPr="00B322A8" w:rsidRDefault="00B22600" w:rsidP="000D3028">
            <w:pPr>
              <w:pStyle w:val="TAL"/>
              <w:keepNext w:val="0"/>
            </w:pPr>
            <w:r w:rsidRPr="00B322A8">
              <w:t>7</w:t>
            </w:r>
          </w:p>
        </w:tc>
        <w:tc>
          <w:tcPr>
            <w:tcW w:w="1100" w:type="dxa"/>
            <w:noWrap/>
            <w:hideMark/>
          </w:tcPr>
          <w:p w14:paraId="135CAD1E" w14:textId="77777777" w:rsidR="00B22600" w:rsidRPr="00B322A8" w:rsidRDefault="00B22600" w:rsidP="000D3028">
            <w:pPr>
              <w:pStyle w:val="TAL"/>
              <w:keepNext w:val="0"/>
            </w:pPr>
            <w:r w:rsidRPr="00B322A8">
              <w:t>-20.43</w:t>
            </w:r>
          </w:p>
        </w:tc>
        <w:tc>
          <w:tcPr>
            <w:tcW w:w="2107" w:type="dxa"/>
            <w:noWrap/>
            <w:hideMark/>
          </w:tcPr>
          <w:p w14:paraId="656A1A82" w14:textId="77777777" w:rsidR="00B22600" w:rsidRPr="00B322A8" w:rsidRDefault="00B22600" w:rsidP="000D3028">
            <w:pPr>
              <w:pStyle w:val="TAL"/>
              <w:keepNext w:val="0"/>
            </w:pPr>
            <w:r w:rsidRPr="00B322A8">
              <w:t>97</w:t>
            </w:r>
          </w:p>
        </w:tc>
        <w:tc>
          <w:tcPr>
            <w:tcW w:w="2082" w:type="dxa"/>
            <w:noWrap/>
            <w:hideMark/>
          </w:tcPr>
          <w:p w14:paraId="3287D96D" w14:textId="77777777" w:rsidR="00B22600" w:rsidRPr="00B322A8" w:rsidRDefault="00B22600" w:rsidP="000D3028">
            <w:pPr>
              <w:pStyle w:val="TAL"/>
              <w:keepNext w:val="0"/>
            </w:pPr>
            <w:r w:rsidRPr="00B322A8">
              <w:t>130.89</w:t>
            </w:r>
          </w:p>
        </w:tc>
        <w:tc>
          <w:tcPr>
            <w:tcW w:w="1058" w:type="dxa"/>
            <w:noWrap/>
            <w:hideMark/>
          </w:tcPr>
          <w:p w14:paraId="20ACE92A" w14:textId="77777777" w:rsidR="00B22600" w:rsidRPr="00B322A8" w:rsidRDefault="00B22600" w:rsidP="000D3028">
            <w:pPr>
              <w:pStyle w:val="TAL"/>
              <w:keepNext w:val="0"/>
            </w:pPr>
            <w:r w:rsidRPr="00B322A8">
              <w:t>10.97</w:t>
            </w:r>
          </w:p>
        </w:tc>
        <w:tc>
          <w:tcPr>
            <w:tcW w:w="873" w:type="dxa"/>
            <w:noWrap/>
            <w:hideMark/>
          </w:tcPr>
          <w:p w14:paraId="2479BD70" w14:textId="77777777" w:rsidR="00B22600" w:rsidRPr="00B322A8" w:rsidRDefault="00B22600" w:rsidP="000D3028">
            <w:pPr>
              <w:pStyle w:val="TAL"/>
              <w:keepNext w:val="0"/>
            </w:pPr>
            <w:r w:rsidRPr="00B322A8">
              <w:t>20.106</w:t>
            </w:r>
          </w:p>
        </w:tc>
        <w:tc>
          <w:tcPr>
            <w:tcW w:w="873" w:type="dxa"/>
            <w:noWrap/>
            <w:hideMark/>
          </w:tcPr>
          <w:p w14:paraId="6D65289C" w14:textId="77777777" w:rsidR="00B22600" w:rsidRPr="00B322A8" w:rsidRDefault="00B22600" w:rsidP="000D3028">
            <w:pPr>
              <w:pStyle w:val="TAL"/>
              <w:keepNext w:val="0"/>
            </w:pPr>
            <w:r w:rsidRPr="00B322A8">
              <w:t>90.88</w:t>
            </w:r>
          </w:p>
        </w:tc>
      </w:tr>
      <w:tr w:rsidR="00B22600" w:rsidRPr="00B322A8" w14:paraId="6A64E7CB" w14:textId="77777777" w:rsidTr="000D3028">
        <w:trPr>
          <w:trHeight w:val="300"/>
        </w:trPr>
        <w:tc>
          <w:tcPr>
            <w:tcW w:w="1267" w:type="dxa"/>
            <w:noWrap/>
            <w:hideMark/>
          </w:tcPr>
          <w:p w14:paraId="43ABC3D2" w14:textId="77777777" w:rsidR="00B22600" w:rsidRPr="00B322A8" w:rsidRDefault="00B22600" w:rsidP="000D3028">
            <w:pPr>
              <w:pStyle w:val="TAL"/>
              <w:keepNext w:val="0"/>
            </w:pPr>
            <w:r w:rsidRPr="00B322A8">
              <w:t>8</w:t>
            </w:r>
          </w:p>
        </w:tc>
        <w:tc>
          <w:tcPr>
            <w:tcW w:w="1100" w:type="dxa"/>
            <w:noWrap/>
            <w:hideMark/>
          </w:tcPr>
          <w:p w14:paraId="2F842EC0" w14:textId="77777777" w:rsidR="00B22600" w:rsidRPr="00B322A8" w:rsidRDefault="00B22600" w:rsidP="000D3028">
            <w:pPr>
              <w:pStyle w:val="TAL"/>
              <w:keepNext w:val="0"/>
            </w:pPr>
            <w:r w:rsidRPr="00B322A8">
              <w:t>-22.23</w:t>
            </w:r>
          </w:p>
        </w:tc>
        <w:tc>
          <w:tcPr>
            <w:tcW w:w="2107" w:type="dxa"/>
            <w:noWrap/>
            <w:hideMark/>
          </w:tcPr>
          <w:p w14:paraId="7D023EF5" w14:textId="77777777" w:rsidR="00B22600" w:rsidRPr="00B322A8" w:rsidRDefault="00B22600" w:rsidP="000D3028">
            <w:pPr>
              <w:pStyle w:val="TAL"/>
              <w:keepNext w:val="0"/>
            </w:pPr>
            <w:r w:rsidRPr="00B322A8">
              <w:t>139</w:t>
            </w:r>
          </w:p>
        </w:tc>
        <w:tc>
          <w:tcPr>
            <w:tcW w:w="2082" w:type="dxa"/>
            <w:noWrap/>
            <w:hideMark/>
          </w:tcPr>
          <w:p w14:paraId="5A363A95" w14:textId="77777777" w:rsidR="00B22600" w:rsidRPr="00B322A8" w:rsidRDefault="00B22600" w:rsidP="000D3028">
            <w:pPr>
              <w:pStyle w:val="TAL"/>
              <w:keepNext w:val="0"/>
            </w:pPr>
            <w:r w:rsidRPr="00B322A8">
              <w:t>130.89</w:t>
            </w:r>
          </w:p>
        </w:tc>
        <w:tc>
          <w:tcPr>
            <w:tcW w:w="1058" w:type="dxa"/>
            <w:noWrap/>
            <w:hideMark/>
          </w:tcPr>
          <w:p w14:paraId="6D725073" w14:textId="77777777" w:rsidR="00B22600" w:rsidRPr="00B322A8" w:rsidRDefault="00B22600" w:rsidP="000D3028">
            <w:pPr>
              <w:pStyle w:val="TAL"/>
              <w:keepNext w:val="0"/>
            </w:pPr>
            <w:r w:rsidRPr="00B322A8">
              <w:t>10.97</w:t>
            </w:r>
          </w:p>
        </w:tc>
        <w:tc>
          <w:tcPr>
            <w:tcW w:w="873" w:type="dxa"/>
            <w:noWrap/>
            <w:hideMark/>
          </w:tcPr>
          <w:p w14:paraId="55854250" w14:textId="77777777" w:rsidR="00B22600" w:rsidRPr="00B322A8" w:rsidRDefault="00B22600" w:rsidP="000D3028">
            <w:pPr>
              <w:pStyle w:val="TAL"/>
              <w:keepNext w:val="0"/>
            </w:pPr>
            <w:r w:rsidRPr="00B322A8">
              <w:t>17.872</w:t>
            </w:r>
          </w:p>
        </w:tc>
        <w:tc>
          <w:tcPr>
            <w:tcW w:w="873" w:type="dxa"/>
            <w:noWrap/>
            <w:hideMark/>
          </w:tcPr>
          <w:p w14:paraId="744DDEAF" w14:textId="77777777" w:rsidR="00B22600" w:rsidRPr="00B322A8" w:rsidRDefault="00B22600" w:rsidP="000D3028">
            <w:pPr>
              <w:pStyle w:val="TAL"/>
              <w:keepNext w:val="0"/>
            </w:pPr>
            <w:r w:rsidRPr="00B322A8">
              <w:t>90.88</w:t>
            </w:r>
          </w:p>
        </w:tc>
      </w:tr>
      <w:tr w:rsidR="00B22600" w:rsidRPr="00B322A8" w14:paraId="1E6DCECB" w14:textId="77777777" w:rsidTr="000D3028">
        <w:trPr>
          <w:trHeight w:val="300"/>
        </w:trPr>
        <w:tc>
          <w:tcPr>
            <w:tcW w:w="1267" w:type="dxa"/>
            <w:noWrap/>
            <w:hideMark/>
          </w:tcPr>
          <w:p w14:paraId="3C1D3947" w14:textId="77777777" w:rsidR="00B22600" w:rsidRPr="00B322A8" w:rsidRDefault="00B22600" w:rsidP="000D3028">
            <w:pPr>
              <w:pStyle w:val="TAL"/>
              <w:keepNext w:val="0"/>
            </w:pPr>
            <w:r w:rsidRPr="00B322A8">
              <w:t>9</w:t>
            </w:r>
          </w:p>
        </w:tc>
        <w:tc>
          <w:tcPr>
            <w:tcW w:w="1100" w:type="dxa"/>
            <w:noWrap/>
            <w:hideMark/>
          </w:tcPr>
          <w:p w14:paraId="482B2D29" w14:textId="77777777" w:rsidR="00B22600" w:rsidRPr="00B322A8" w:rsidRDefault="00B22600" w:rsidP="000D3028">
            <w:pPr>
              <w:pStyle w:val="TAL"/>
              <w:keepNext w:val="0"/>
            </w:pPr>
            <w:r w:rsidRPr="00B322A8">
              <w:t>-28.13</w:t>
            </w:r>
          </w:p>
        </w:tc>
        <w:tc>
          <w:tcPr>
            <w:tcW w:w="2107" w:type="dxa"/>
            <w:noWrap/>
            <w:hideMark/>
          </w:tcPr>
          <w:p w14:paraId="3B706BF7" w14:textId="77777777" w:rsidR="00B22600" w:rsidRPr="00B322A8" w:rsidRDefault="00B22600" w:rsidP="000D3028">
            <w:pPr>
              <w:pStyle w:val="TAL"/>
              <w:keepNext w:val="0"/>
            </w:pPr>
            <w:r w:rsidRPr="00B322A8">
              <w:t>217</w:t>
            </w:r>
          </w:p>
        </w:tc>
        <w:tc>
          <w:tcPr>
            <w:tcW w:w="2082" w:type="dxa"/>
            <w:noWrap/>
            <w:hideMark/>
          </w:tcPr>
          <w:p w14:paraId="62EAB60D" w14:textId="77777777" w:rsidR="00B22600" w:rsidRPr="00B322A8" w:rsidRDefault="00B22600" w:rsidP="000D3028">
            <w:pPr>
              <w:pStyle w:val="TAL"/>
              <w:keepNext w:val="0"/>
            </w:pPr>
            <w:r w:rsidRPr="00B322A8">
              <w:t>-116.21</w:t>
            </w:r>
          </w:p>
        </w:tc>
        <w:tc>
          <w:tcPr>
            <w:tcW w:w="1058" w:type="dxa"/>
            <w:noWrap/>
            <w:hideMark/>
          </w:tcPr>
          <w:p w14:paraId="6156E9F6" w14:textId="77777777" w:rsidR="00B22600" w:rsidRPr="00B322A8" w:rsidRDefault="00B22600" w:rsidP="000D3028">
            <w:pPr>
              <w:pStyle w:val="TAL"/>
              <w:keepNext w:val="0"/>
            </w:pPr>
            <w:r w:rsidRPr="00B322A8">
              <w:t>-64.23</w:t>
            </w:r>
          </w:p>
        </w:tc>
        <w:tc>
          <w:tcPr>
            <w:tcW w:w="873" w:type="dxa"/>
            <w:noWrap/>
            <w:hideMark/>
          </w:tcPr>
          <w:p w14:paraId="5E5A6904" w14:textId="77777777" w:rsidR="00B22600" w:rsidRPr="00B322A8" w:rsidRDefault="00B22600" w:rsidP="000D3028">
            <w:pPr>
              <w:pStyle w:val="TAL"/>
              <w:keepNext w:val="0"/>
            </w:pPr>
            <w:r w:rsidRPr="00B322A8">
              <w:t>22.34</w:t>
            </w:r>
          </w:p>
        </w:tc>
        <w:tc>
          <w:tcPr>
            <w:tcW w:w="873" w:type="dxa"/>
            <w:noWrap/>
            <w:hideMark/>
          </w:tcPr>
          <w:p w14:paraId="4D7BB8CF" w14:textId="77777777" w:rsidR="00B22600" w:rsidRPr="00B322A8" w:rsidRDefault="00B22600" w:rsidP="000D3028">
            <w:pPr>
              <w:pStyle w:val="TAL"/>
              <w:keepNext w:val="0"/>
            </w:pPr>
            <w:r w:rsidRPr="00B322A8">
              <w:t>88.58</w:t>
            </w:r>
          </w:p>
        </w:tc>
      </w:tr>
      <w:tr w:rsidR="00B22600" w:rsidRPr="00B322A8" w14:paraId="37CA6570" w14:textId="77777777" w:rsidTr="000D3028">
        <w:trPr>
          <w:trHeight w:val="300"/>
        </w:trPr>
        <w:tc>
          <w:tcPr>
            <w:tcW w:w="1267" w:type="dxa"/>
            <w:noWrap/>
            <w:hideMark/>
          </w:tcPr>
          <w:p w14:paraId="75A3034E" w14:textId="77777777" w:rsidR="00B22600" w:rsidRPr="00B322A8" w:rsidRDefault="00B22600" w:rsidP="000D3028">
            <w:pPr>
              <w:pStyle w:val="TAL"/>
              <w:keepNext w:val="0"/>
            </w:pPr>
            <w:r w:rsidRPr="00B322A8">
              <w:t>10</w:t>
            </w:r>
          </w:p>
        </w:tc>
        <w:tc>
          <w:tcPr>
            <w:tcW w:w="1100" w:type="dxa"/>
            <w:noWrap/>
            <w:hideMark/>
          </w:tcPr>
          <w:p w14:paraId="09C2C512" w14:textId="77777777" w:rsidR="00B22600" w:rsidRPr="00B322A8" w:rsidRDefault="00B22600" w:rsidP="000D3028">
            <w:pPr>
              <w:pStyle w:val="TAL"/>
              <w:keepNext w:val="0"/>
            </w:pPr>
            <w:r w:rsidRPr="00B322A8">
              <w:t>-23.93</w:t>
            </w:r>
          </w:p>
        </w:tc>
        <w:tc>
          <w:tcPr>
            <w:tcW w:w="2107" w:type="dxa"/>
            <w:noWrap/>
            <w:hideMark/>
          </w:tcPr>
          <w:p w14:paraId="100EEF3A" w14:textId="77777777" w:rsidR="00B22600" w:rsidRPr="00B322A8" w:rsidRDefault="00B22600" w:rsidP="000D3028">
            <w:pPr>
              <w:pStyle w:val="TAL"/>
              <w:keepNext w:val="0"/>
            </w:pPr>
            <w:r w:rsidRPr="00B322A8">
              <w:t>426</w:t>
            </w:r>
          </w:p>
        </w:tc>
        <w:tc>
          <w:tcPr>
            <w:tcW w:w="2082" w:type="dxa"/>
            <w:noWrap/>
            <w:hideMark/>
          </w:tcPr>
          <w:p w14:paraId="27FC3394" w14:textId="77777777" w:rsidR="00B22600" w:rsidRPr="00B322A8" w:rsidRDefault="00B22600" w:rsidP="000D3028">
            <w:pPr>
              <w:pStyle w:val="TAL"/>
              <w:keepNext w:val="0"/>
            </w:pPr>
            <w:r w:rsidRPr="00B322A8">
              <w:t>32.33</w:t>
            </w:r>
          </w:p>
        </w:tc>
        <w:tc>
          <w:tcPr>
            <w:tcW w:w="1058" w:type="dxa"/>
            <w:noWrap/>
            <w:hideMark/>
          </w:tcPr>
          <w:p w14:paraId="11536E63" w14:textId="77777777" w:rsidR="00B22600" w:rsidRPr="00B322A8" w:rsidRDefault="00B22600" w:rsidP="000D3028">
            <w:pPr>
              <w:pStyle w:val="TAL"/>
              <w:keepNext w:val="0"/>
            </w:pPr>
            <w:r w:rsidRPr="00B322A8">
              <w:t>-33.56</w:t>
            </w:r>
          </w:p>
        </w:tc>
        <w:tc>
          <w:tcPr>
            <w:tcW w:w="873" w:type="dxa"/>
            <w:noWrap/>
            <w:hideMark/>
          </w:tcPr>
          <w:p w14:paraId="48BE9997" w14:textId="77777777" w:rsidR="00B22600" w:rsidRPr="00B322A8" w:rsidRDefault="00B22600" w:rsidP="000D3028">
            <w:pPr>
              <w:pStyle w:val="TAL"/>
              <w:keepNext w:val="0"/>
            </w:pPr>
            <w:r w:rsidRPr="00B322A8">
              <w:t>22.34</w:t>
            </w:r>
          </w:p>
        </w:tc>
        <w:tc>
          <w:tcPr>
            <w:tcW w:w="873" w:type="dxa"/>
            <w:noWrap/>
            <w:hideMark/>
          </w:tcPr>
          <w:p w14:paraId="53171696" w14:textId="77777777" w:rsidR="00B22600" w:rsidRPr="00B322A8" w:rsidRDefault="00B22600" w:rsidP="000D3028">
            <w:pPr>
              <w:pStyle w:val="TAL"/>
              <w:keepNext w:val="0"/>
            </w:pPr>
            <w:r w:rsidRPr="00B322A8">
              <w:t>89.32</w:t>
            </w:r>
          </w:p>
        </w:tc>
      </w:tr>
      <w:tr w:rsidR="00B22600" w:rsidRPr="00B322A8" w14:paraId="6F7701B2" w14:textId="77777777" w:rsidTr="000D3028">
        <w:trPr>
          <w:trHeight w:val="300"/>
        </w:trPr>
        <w:tc>
          <w:tcPr>
            <w:tcW w:w="1267" w:type="dxa"/>
            <w:noWrap/>
            <w:hideMark/>
          </w:tcPr>
          <w:p w14:paraId="6AA25792" w14:textId="77777777" w:rsidR="00B22600" w:rsidRPr="00B322A8" w:rsidRDefault="00B22600" w:rsidP="000D3028">
            <w:pPr>
              <w:pStyle w:val="TAL"/>
              <w:keepNext w:val="0"/>
            </w:pPr>
            <w:r w:rsidRPr="00B322A8">
              <w:t>11</w:t>
            </w:r>
          </w:p>
        </w:tc>
        <w:tc>
          <w:tcPr>
            <w:tcW w:w="1100" w:type="dxa"/>
            <w:noWrap/>
            <w:hideMark/>
          </w:tcPr>
          <w:p w14:paraId="71066CBB" w14:textId="77777777" w:rsidR="00B22600" w:rsidRPr="00B322A8" w:rsidRDefault="00B22600" w:rsidP="000D3028">
            <w:pPr>
              <w:pStyle w:val="TAL"/>
              <w:keepNext w:val="0"/>
            </w:pPr>
            <w:r w:rsidRPr="00B322A8">
              <w:t>-25.13</w:t>
            </w:r>
          </w:p>
        </w:tc>
        <w:tc>
          <w:tcPr>
            <w:tcW w:w="2107" w:type="dxa"/>
            <w:noWrap/>
            <w:hideMark/>
          </w:tcPr>
          <w:p w14:paraId="1E8622F8" w14:textId="77777777" w:rsidR="00B22600" w:rsidRPr="00B322A8" w:rsidRDefault="00B22600" w:rsidP="000D3028">
            <w:pPr>
              <w:pStyle w:val="TAL"/>
              <w:keepNext w:val="0"/>
            </w:pPr>
            <w:r w:rsidRPr="00B322A8">
              <w:t>506</w:t>
            </w:r>
          </w:p>
        </w:tc>
        <w:tc>
          <w:tcPr>
            <w:tcW w:w="2082" w:type="dxa"/>
            <w:noWrap/>
            <w:hideMark/>
          </w:tcPr>
          <w:p w14:paraId="1AF84044" w14:textId="77777777" w:rsidR="00B22600" w:rsidRPr="00B322A8" w:rsidRDefault="00B22600" w:rsidP="000D3028">
            <w:pPr>
              <w:pStyle w:val="TAL"/>
              <w:keepNext w:val="0"/>
            </w:pPr>
            <w:r w:rsidRPr="00B322A8">
              <w:t>-13</w:t>
            </w:r>
          </w:p>
        </w:tc>
        <w:tc>
          <w:tcPr>
            <w:tcW w:w="1058" w:type="dxa"/>
            <w:noWrap/>
            <w:hideMark/>
          </w:tcPr>
          <w:p w14:paraId="40C61EB6" w14:textId="77777777" w:rsidR="00B22600" w:rsidRPr="00B322A8" w:rsidRDefault="00B22600" w:rsidP="000D3028">
            <w:pPr>
              <w:pStyle w:val="TAL"/>
              <w:keepNext w:val="0"/>
            </w:pPr>
            <w:r w:rsidRPr="00B322A8">
              <w:t>49.4</w:t>
            </w:r>
          </w:p>
        </w:tc>
        <w:tc>
          <w:tcPr>
            <w:tcW w:w="873" w:type="dxa"/>
            <w:noWrap/>
            <w:hideMark/>
          </w:tcPr>
          <w:p w14:paraId="0B94F3D4" w14:textId="77777777" w:rsidR="00B22600" w:rsidRPr="00B322A8" w:rsidRDefault="00B22600" w:rsidP="000D3028">
            <w:pPr>
              <w:pStyle w:val="TAL"/>
              <w:keepNext w:val="0"/>
            </w:pPr>
            <w:r w:rsidRPr="00B322A8">
              <w:t>22.34</w:t>
            </w:r>
          </w:p>
        </w:tc>
        <w:tc>
          <w:tcPr>
            <w:tcW w:w="873" w:type="dxa"/>
            <w:noWrap/>
            <w:hideMark/>
          </w:tcPr>
          <w:p w14:paraId="6C5AB8F8" w14:textId="77777777" w:rsidR="00B22600" w:rsidRPr="00B322A8" w:rsidRDefault="00B22600" w:rsidP="000D3028">
            <w:pPr>
              <w:pStyle w:val="TAL"/>
              <w:keepNext w:val="0"/>
            </w:pPr>
            <w:r w:rsidRPr="00B322A8">
              <w:t>92.47</w:t>
            </w:r>
          </w:p>
        </w:tc>
      </w:tr>
      <w:tr w:rsidR="00B22600" w:rsidRPr="00B322A8" w14:paraId="02BE43A8" w14:textId="77777777" w:rsidTr="000D3028">
        <w:trPr>
          <w:trHeight w:val="300"/>
        </w:trPr>
        <w:tc>
          <w:tcPr>
            <w:tcW w:w="1267" w:type="dxa"/>
            <w:noWrap/>
            <w:hideMark/>
          </w:tcPr>
          <w:p w14:paraId="4388F064" w14:textId="77777777" w:rsidR="00B22600" w:rsidRPr="00B322A8" w:rsidRDefault="00B22600" w:rsidP="000D3028">
            <w:pPr>
              <w:pStyle w:val="TAL"/>
              <w:keepNext w:val="0"/>
            </w:pPr>
            <w:r w:rsidRPr="00B322A8">
              <w:t>12</w:t>
            </w:r>
          </w:p>
        </w:tc>
        <w:tc>
          <w:tcPr>
            <w:tcW w:w="1100" w:type="dxa"/>
            <w:noWrap/>
            <w:hideMark/>
          </w:tcPr>
          <w:p w14:paraId="777B075D" w14:textId="77777777" w:rsidR="00B22600" w:rsidRPr="00B322A8" w:rsidRDefault="00B22600" w:rsidP="000D3028">
            <w:pPr>
              <w:pStyle w:val="TAL"/>
              <w:keepNext w:val="0"/>
            </w:pPr>
            <w:r w:rsidRPr="00B322A8">
              <w:t>-30.33</w:t>
            </w:r>
          </w:p>
        </w:tc>
        <w:tc>
          <w:tcPr>
            <w:tcW w:w="2107" w:type="dxa"/>
            <w:noWrap/>
            <w:hideMark/>
          </w:tcPr>
          <w:p w14:paraId="45D66F39" w14:textId="77777777" w:rsidR="00B22600" w:rsidRPr="00B322A8" w:rsidRDefault="00B22600" w:rsidP="000D3028">
            <w:pPr>
              <w:pStyle w:val="TAL"/>
              <w:keepNext w:val="0"/>
            </w:pPr>
            <w:r w:rsidRPr="00B322A8">
              <w:t>521</w:t>
            </w:r>
          </w:p>
        </w:tc>
        <w:tc>
          <w:tcPr>
            <w:tcW w:w="2082" w:type="dxa"/>
            <w:noWrap/>
            <w:hideMark/>
          </w:tcPr>
          <w:p w14:paraId="4E75C209" w14:textId="77777777" w:rsidR="00B22600" w:rsidRPr="00B322A8" w:rsidRDefault="00B22600" w:rsidP="000D3028">
            <w:pPr>
              <w:pStyle w:val="TAL"/>
              <w:keepNext w:val="0"/>
            </w:pPr>
            <w:r w:rsidRPr="00B322A8">
              <w:t>-64.46</w:t>
            </w:r>
          </w:p>
        </w:tc>
        <w:tc>
          <w:tcPr>
            <w:tcW w:w="1058" w:type="dxa"/>
            <w:noWrap/>
            <w:hideMark/>
          </w:tcPr>
          <w:p w14:paraId="16A1B56E" w14:textId="77777777" w:rsidR="00B22600" w:rsidRPr="00B322A8" w:rsidRDefault="00B22600" w:rsidP="000D3028">
            <w:pPr>
              <w:pStyle w:val="TAL"/>
              <w:keepNext w:val="0"/>
            </w:pPr>
            <w:r w:rsidRPr="00B322A8">
              <w:t>-129.82</w:t>
            </w:r>
          </w:p>
        </w:tc>
        <w:tc>
          <w:tcPr>
            <w:tcW w:w="873" w:type="dxa"/>
            <w:noWrap/>
            <w:hideMark/>
          </w:tcPr>
          <w:p w14:paraId="54B9EE7D" w14:textId="77777777" w:rsidR="00B22600" w:rsidRPr="00B322A8" w:rsidRDefault="00B22600" w:rsidP="000D3028">
            <w:pPr>
              <w:pStyle w:val="TAL"/>
              <w:keepNext w:val="0"/>
            </w:pPr>
            <w:r w:rsidRPr="00B322A8">
              <w:t>22.34</w:t>
            </w:r>
          </w:p>
        </w:tc>
        <w:tc>
          <w:tcPr>
            <w:tcW w:w="873" w:type="dxa"/>
            <w:noWrap/>
            <w:hideMark/>
          </w:tcPr>
          <w:p w14:paraId="7BFF0DB8" w14:textId="77777777" w:rsidR="00B22600" w:rsidRPr="00B322A8" w:rsidRDefault="00B22600" w:rsidP="000D3028">
            <w:pPr>
              <w:pStyle w:val="TAL"/>
              <w:keepNext w:val="0"/>
            </w:pPr>
            <w:r w:rsidRPr="00B322A8">
              <w:t>86.54</w:t>
            </w:r>
          </w:p>
        </w:tc>
      </w:tr>
      <w:tr w:rsidR="00B22600" w:rsidRPr="00B322A8" w14:paraId="111EF7B0" w14:textId="77777777" w:rsidTr="000D3028">
        <w:trPr>
          <w:trHeight w:val="300"/>
        </w:trPr>
        <w:tc>
          <w:tcPr>
            <w:tcW w:w="1267" w:type="dxa"/>
            <w:noWrap/>
            <w:hideMark/>
          </w:tcPr>
          <w:p w14:paraId="58364897" w14:textId="77777777" w:rsidR="00B22600" w:rsidRPr="00B322A8" w:rsidRDefault="00B22600" w:rsidP="000D3028">
            <w:pPr>
              <w:pStyle w:val="TAL"/>
              <w:keepNext w:val="0"/>
            </w:pPr>
            <w:r w:rsidRPr="00B322A8">
              <w:t>13</w:t>
            </w:r>
          </w:p>
        </w:tc>
        <w:tc>
          <w:tcPr>
            <w:tcW w:w="1100" w:type="dxa"/>
            <w:noWrap/>
            <w:hideMark/>
          </w:tcPr>
          <w:p w14:paraId="358BAA6A" w14:textId="77777777" w:rsidR="00B22600" w:rsidRPr="00B322A8" w:rsidRDefault="00B22600" w:rsidP="000D3028">
            <w:pPr>
              <w:pStyle w:val="TAL"/>
              <w:keepNext w:val="0"/>
            </w:pPr>
            <w:r w:rsidRPr="00B322A8">
              <w:t>-28.03</w:t>
            </w:r>
          </w:p>
        </w:tc>
        <w:tc>
          <w:tcPr>
            <w:tcW w:w="2107" w:type="dxa"/>
            <w:noWrap/>
            <w:hideMark/>
          </w:tcPr>
          <w:p w14:paraId="4A158205" w14:textId="77777777" w:rsidR="00B22600" w:rsidRPr="00B322A8" w:rsidRDefault="00B22600" w:rsidP="000D3028">
            <w:pPr>
              <w:pStyle w:val="TAL"/>
              <w:keepNext w:val="0"/>
            </w:pPr>
            <w:r w:rsidRPr="00B322A8">
              <w:t>672</w:t>
            </w:r>
          </w:p>
        </w:tc>
        <w:tc>
          <w:tcPr>
            <w:tcW w:w="2082" w:type="dxa"/>
            <w:noWrap/>
            <w:hideMark/>
          </w:tcPr>
          <w:p w14:paraId="3629C7AB" w14:textId="77777777" w:rsidR="00B22600" w:rsidRPr="00B322A8" w:rsidRDefault="00B22600" w:rsidP="000D3028">
            <w:pPr>
              <w:pStyle w:val="TAL"/>
              <w:keepNext w:val="0"/>
            </w:pPr>
            <w:r w:rsidRPr="00B322A8">
              <w:t>86.96</w:t>
            </w:r>
          </w:p>
        </w:tc>
        <w:tc>
          <w:tcPr>
            <w:tcW w:w="1058" w:type="dxa"/>
            <w:noWrap/>
            <w:hideMark/>
          </w:tcPr>
          <w:p w14:paraId="7BDDBA64" w14:textId="77777777" w:rsidR="00B22600" w:rsidRPr="00B322A8" w:rsidRDefault="00B22600" w:rsidP="000D3028">
            <w:pPr>
              <w:pStyle w:val="TAL"/>
              <w:keepNext w:val="0"/>
            </w:pPr>
            <w:r w:rsidRPr="00B322A8">
              <w:t>73.27</w:t>
            </w:r>
          </w:p>
        </w:tc>
        <w:tc>
          <w:tcPr>
            <w:tcW w:w="873" w:type="dxa"/>
            <w:noWrap/>
            <w:hideMark/>
          </w:tcPr>
          <w:p w14:paraId="04449547" w14:textId="77777777" w:rsidR="00B22600" w:rsidRPr="00B322A8" w:rsidRDefault="00B22600" w:rsidP="000D3028">
            <w:pPr>
              <w:pStyle w:val="TAL"/>
              <w:keepNext w:val="0"/>
            </w:pPr>
            <w:r w:rsidRPr="00B322A8">
              <w:t>22.34</w:t>
            </w:r>
          </w:p>
        </w:tc>
        <w:tc>
          <w:tcPr>
            <w:tcW w:w="873" w:type="dxa"/>
            <w:noWrap/>
            <w:hideMark/>
          </w:tcPr>
          <w:p w14:paraId="561F7D83" w14:textId="77777777" w:rsidR="00B22600" w:rsidRPr="00B322A8" w:rsidRDefault="00B22600" w:rsidP="000D3028">
            <w:pPr>
              <w:pStyle w:val="TAL"/>
              <w:keepNext w:val="0"/>
            </w:pPr>
            <w:r w:rsidRPr="00B322A8">
              <w:t>88.11</w:t>
            </w:r>
          </w:p>
        </w:tc>
      </w:tr>
      <w:tr w:rsidR="00B22600" w:rsidRPr="00B322A8" w14:paraId="05827576" w14:textId="77777777" w:rsidTr="000D3028">
        <w:trPr>
          <w:trHeight w:val="300"/>
        </w:trPr>
        <w:tc>
          <w:tcPr>
            <w:tcW w:w="1267" w:type="dxa"/>
            <w:noWrap/>
            <w:hideMark/>
          </w:tcPr>
          <w:p w14:paraId="6C10E065" w14:textId="77777777" w:rsidR="00B22600" w:rsidRPr="00B322A8" w:rsidRDefault="00B22600" w:rsidP="000D3028">
            <w:pPr>
              <w:pStyle w:val="TAL"/>
              <w:keepNext w:val="0"/>
            </w:pPr>
            <w:r w:rsidRPr="00B322A8">
              <w:t>Ini. delay [ns]</w:t>
            </w:r>
          </w:p>
        </w:tc>
        <w:tc>
          <w:tcPr>
            <w:tcW w:w="1100" w:type="dxa"/>
            <w:noWrap/>
            <w:hideMark/>
          </w:tcPr>
          <w:p w14:paraId="5E7D6B24" w14:textId="77777777" w:rsidR="00B22600" w:rsidRPr="00B322A8" w:rsidRDefault="00B22600" w:rsidP="000D3028">
            <w:pPr>
              <w:pStyle w:val="TAL"/>
              <w:keepNext w:val="0"/>
            </w:pPr>
            <w:r w:rsidRPr="00B322A8">
              <w:t>XPR [dB]</w:t>
            </w:r>
          </w:p>
        </w:tc>
        <w:tc>
          <w:tcPr>
            <w:tcW w:w="2107" w:type="dxa"/>
            <w:noWrap/>
            <w:hideMark/>
          </w:tcPr>
          <w:p w14:paraId="0C842603" w14:textId="77777777" w:rsidR="00B22600" w:rsidRPr="00B322A8" w:rsidRDefault="00B22600" w:rsidP="000D3028">
            <w:pPr>
              <w:pStyle w:val="TAL"/>
              <w:keepNext w:val="0"/>
            </w:pPr>
            <w:r w:rsidRPr="00B322A8">
              <w:t>PL [dB]</w:t>
            </w:r>
          </w:p>
        </w:tc>
        <w:tc>
          <w:tcPr>
            <w:tcW w:w="2082" w:type="dxa"/>
            <w:noWrap/>
            <w:hideMark/>
          </w:tcPr>
          <w:p w14:paraId="44B30413"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22B03594" w14:textId="77777777" w:rsidR="00B22600" w:rsidRPr="00B322A8" w:rsidRDefault="00B22600" w:rsidP="000D3028">
            <w:pPr>
              <w:pStyle w:val="TAL"/>
              <w:keepNext w:val="0"/>
            </w:pPr>
            <w:r w:rsidRPr="00B322A8">
              <w:t>ASD [°]</w:t>
            </w:r>
          </w:p>
        </w:tc>
        <w:tc>
          <w:tcPr>
            <w:tcW w:w="873" w:type="dxa"/>
            <w:noWrap/>
            <w:hideMark/>
          </w:tcPr>
          <w:p w14:paraId="5D043F16" w14:textId="77777777" w:rsidR="00B22600" w:rsidRPr="00B322A8" w:rsidRDefault="00B22600" w:rsidP="000D3028">
            <w:pPr>
              <w:pStyle w:val="TAL"/>
              <w:keepNext w:val="0"/>
            </w:pPr>
            <w:r w:rsidRPr="00B322A8">
              <w:t>ZSA [°]</w:t>
            </w:r>
          </w:p>
        </w:tc>
        <w:tc>
          <w:tcPr>
            <w:tcW w:w="873" w:type="dxa"/>
            <w:noWrap/>
            <w:hideMark/>
          </w:tcPr>
          <w:p w14:paraId="06F52469" w14:textId="77777777" w:rsidR="00B22600" w:rsidRPr="00B322A8" w:rsidRDefault="00B22600" w:rsidP="000D3028">
            <w:pPr>
              <w:pStyle w:val="TAL"/>
              <w:keepNext w:val="0"/>
            </w:pPr>
            <w:r w:rsidRPr="00B322A8">
              <w:t>ZSD [°]</w:t>
            </w:r>
          </w:p>
        </w:tc>
      </w:tr>
      <w:tr w:rsidR="00B22600" w:rsidRPr="00B322A8" w14:paraId="0ADF0BB6" w14:textId="77777777" w:rsidTr="000D3028">
        <w:trPr>
          <w:trHeight w:val="300"/>
        </w:trPr>
        <w:tc>
          <w:tcPr>
            <w:tcW w:w="1267" w:type="dxa"/>
            <w:noWrap/>
            <w:hideMark/>
          </w:tcPr>
          <w:p w14:paraId="78E0F4DF" w14:textId="77777777" w:rsidR="00B22600" w:rsidRPr="00B322A8" w:rsidRDefault="00B22600" w:rsidP="000D3028">
            <w:pPr>
              <w:pStyle w:val="TAL"/>
              <w:keepNext w:val="0"/>
            </w:pPr>
            <w:r w:rsidRPr="00B322A8">
              <w:t>1442</w:t>
            </w:r>
          </w:p>
        </w:tc>
        <w:tc>
          <w:tcPr>
            <w:tcW w:w="1100" w:type="dxa"/>
            <w:noWrap/>
            <w:hideMark/>
          </w:tcPr>
          <w:p w14:paraId="691F1A60" w14:textId="77777777" w:rsidR="00B22600" w:rsidRPr="00B322A8" w:rsidRDefault="00B22600" w:rsidP="000D3028">
            <w:pPr>
              <w:pStyle w:val="TAL"/>
              <w:keepNext w:val="0"/>
            </w:pPr>
            <w:r w:rsidRPr="00B322A8">
              <w:t>11</w:t>
            </w:r>
          </w:p>
        </w:tc>
        <w:tc>
          <w:tcPr>
            <w:tcW w:w="2107" w:type="dxa"/>
            <w:noWrap/>
            <w:hideMark/>
          </w:tcPr>
          <w:p w14:paraId="6943CF61" w14:textId="77777777" w:rsidR="00B22600" w:rsidRPr="00B322A8" w:rsidRDefault="00B22600" w:rsidP="000D3028">
            <w:pPr>
              <w:pStyle w:val="TAL"/>
              <w:keepNext w:val="0"/>
            </w:pPr>
            <w:r w:rsidRPr="00B322A8">
              <w:t>104.42</w:t>
            </w:r>
          </w:p>
        </w:tc>
        <w:tc>
          <w:tcPr>
            <w:tcW w:w="2082" w:type="dxa"/>
            <w:noWrap/>
            <w:hideMark/>
          </w:tcPr>
          <w:p w14:paraId="6977BBC4" w14:textId="77777777" w:rsidR="00B22600" w:rsidRPr="00B322A8" w:rsidRDefault="00B22600" w:rsidP="000D3028">
            <w:pPr>
              <w:pStyle w:val="TAL"/>
              <w:keepNext w:val="0"/>
            </w:pPr>
            <w:r w:rsidRPr="00B322A8">
              <w:t>90</w:t>
            </w:r>
          </w:p>
        </w:tc>
        <w:tc>
          <w:tcPr>
            <w:tcW w:w="1058" w:type="dxa"/>
            <w:noWrap/>
            <w:hideMark/>
          </w:tcPr>
          <w:p w14:paraId="316B2DE3" w14:textId="77777777" w:rsidR="00B22600" w:rsidRPr="00B322A8" w:rsidRDefault="00B22600" w:rsidP="000D3028">
            <w:pPr>
              <w:pStyle w:val="TAL"/>
              <w:keepNext w:val="0"/>
            </w:pPr>
            <w:r w:rsidRPr="00B322A8">
              <w:t>4.85</w:t>
            </w:r>
          </w:p>
        </w:tc>
        <w:tc>
          <w:tcPr>
            <w:tcW w:w="873" w:type="dxa"/>
            <w:noWrap/>
            <w:hideMark/>
          </w:tcPr>
          <w:p w14:paraId="77CC3594" w14:textId="77777777" w:rsidR="00B22600" w:rsidRPr="00B322A8" w:rsidRDefault="00B22600" w:rsidP="000D3028">
            <w:pPr>
              <w:pStyle w:val="TAL"/>
              <w:keepNext w:val="0"/>
            </w:pPr>
            <w:r w:rsidRPr="00B322A8">
              <w:t>0</w:t>
            </w:r>
          </w:p>
        </w:tc>
        <w:tc>
          <w:tcPr>
            <w:tcW w:w="873" w:type="dxa"/>
            <w:noWrap/>
            <w:hideMark/>
          </w:tcPr>
          <w:p w14:paraId="70305FFB" w14:textId="77777777" w:rsidR="00B22600" w:rsidRPr="00B322A8" w:rsidRDefault="00B22600" w:rsidP="000D3028">
            <w:pPr>
              <w:pStyle w:val="TAL"/>
              <w:keepNext w:val="0"/>
            </w:pPr>
            <w:r w:rsidRPr="00B322A8">
              <w:t>0.76</w:t>
            </w:r>
          </w:p>
        </w:tc>
      </w:tr>
      <w:tr w:rsidR="00B22600" w:rsidRPr="00B322A8" w14:paraId="4E049768" w14:textId="77777777" w:rsidTr="000D3028">
        <w:trPr>
          <w:trHeight w:val="300"/>
        </w:trPr>
        <w:tc>
          <w:tcPr>
            <w:tcW w:w="1267" w:type="dxa"/>
            <w:noWrap/>
            <w:hideMark/>
          </w:tcPr>
          <w:p w14:paraId="29D0EB68" w14:textId="77777777" w:rsidR="00B22600" w:rsidRPr="00B322A8" w:rsidRDefault="00B22600" w:rsidP="000D3028">
            <w:pPr>
              <w:pStyle w:val="TAL"/>
              <w:keepNext w:val="0"/>
            </w:pPr>
            <w:r w:rsidRPr="00B322A8">
              <w:t>UE speed [m/s]</w:t>
            </w:r>
          </w:p>
        </w:tc>
        <w:tc>
          <w:tcPr>
            <w:tcW w:w="1100" w:type="dxa"/>
            <w:noWrap/>
            <w:hideMark/>
          </w:tcPr>
          <w:p w14:paraId="4EE3C7A7" w14:textId="77777777" w:rsidR="00B22600" w:rsidRPr="00B322A8" w:rsidRDefault="00B22600" w:rsidP="000D3028">
            <w:pPr>
              <w:pStyle w:val="TAL"/>
              <w:keepNext w:val="0"/>
            </w:pPr>
            <w:r w:rsidRPr="00B322A8">
              <w:t>UE DoT Az [°]</w:t>
            </w:r>
          </w:p>
        </w:tc>
        <w:tc>
          <w:tcPr>
            <w:tcW w:w="2107" w:type="dxa"/>
            <w:noWrap/>
            <w:hideMark/>
          </w:tcPr>
          <w:p w14:paraId="136F2777"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2A49B2E2"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686059D9" w14:textId="77777777" w:rsidR="00B22600" w:rsidRPr="00B322A8" w:rsidRDefault="00B22600" w:rsidP="000D3028">
            <w:pPr>
              <w:pStyle w:val="TAL"/>
              <w:keepNext w:val="0"/>
            </w:pPr>
            <w:r w:rsidRPr="00B322A8">
              <w:t>K-factor [dB]</w:t>
            </w:r>
          </w:p>
        </w:tc>
        <w:tc>
          <w:tcPr>
            <w:tcW w:w="873" w:type="dxa"/>
            <w:noWrap/>
            <w:hideMark/>
          </w:tcPr>
          <w:p w14:paraId="5363BA30" w14:textId="77777777" w:rsidR="00B22600" w:rsidRPr="00B322A8" w:rsidRDefault="00B22600" w:rsidP="000D3028">
            <w:pPr>
              <w:pStyle w:val="TAL"/>
              <w:keepNext w:val="0"/>
            </w:pPr>
            <w:r w:rsidRPr="00B322A8">
              <w:t xml:space="preserve"> </w:t>
            </w:r>
          </w:p>
        </w:tc>
        <w:tc>
          <w:tcPr>
            <w:tcW w:w="873" w:type="dxa"/>
            <w:noWrap/>
            <w:hideMark/>
          </w:tcPr>
          <w:p w14:paraId="33EAB3E8" w14:textId="77777777" w:rsidR="00B22600" w:rsidRPr="00B322A8" w:rsidRDefault="00B22600" w:rsidP="000D3028">
            <w:pPr>
              <w:pStyle w:val="TAL"/>
              <w:keepNext w:val="0"/>
            </w:pPr>
          </w:p>
        </w:tc>
      </w:tr>
      <w:tr w:rsidR="00B22600" w:rsidRPr="00B322A8" w14:paraId="2F485770" w14:textId="77777777" w:rsidTr="000D3028">
        <w:trPr>
          <w:trHeight w:val="300"/>
        </w:trPr>
        <w:tc>
          <w:tcPr>
            <w:tcW w:w="1267" w:type="dxa"/>
            <w:noWrap/>
            <w:hideMark/>
          </w:tcPr>
          <w:p w14:paraId="21315F9A" w14:textId="77777777" w:rsidR="00B22600" w:rsidRPr="00B322A8" w:rsidRDefault="00B22600" w:rsidP="000D3028">
            <w:pPr>
              <w:pStyle w:val="TAL"/>
              <w:keepNext w:val="0"/>
            </w:pPr>
            <w:r w:rsidRPr="00B322A8">
              <w:t>8.33</w:t>
            </w:r>
          </w:p>
        </w:tc>
        <w:tc>
          <w:tcPr>
            <w:tcW w:w="1100" w:type="dxa"/>
            <w:noWrap/>
            <w:hideMark/>
          </w:tcPr>
          <w:p w14:paraId="7E2D6338" w14:textId="77777777" w:rsidR="00B22600" w:rsidRPr="00B322A8" w:rsidRDefault="00B22600" w:rsidP="000D3028">
            <w:pPr>
              <w:pStyle w:val="TAL"/>
              <w:keepNext w:val="0"/>
            </w:pPr>
            <w:r w:rsidRPr="00B322A8">
              <w:t>-123.94</w:t>
            </w:r>
          </w:p>
        </w:tc>
        <w:tc>
          <w:tcPr>
            <w:tcW w:w="2107" w:type="dxa"/>
            <w:noWrap/>
            <w:hideMark/>
          </w:tcPr>
          <w:p w14:paraId="2E44581A" w14:textId="77777777" w:rsidR="00B22600" w:rsidRPr="00B322A8" w:rsidRDefault="00B22600" w:rsidP="000D3028">
            <w:pPr>
              <w:pStyle w:val="TAL"/>
              <w:keepNext w:val="0"/>
            </w:pPr>
            <w:r w:rsidRPr="00B322A8">
              <w:t>(</w:t>
            </w:r>
            <w:proofErr w:type="gramStart"/>
            <w:r w:rsidRPr="00B322A8">
              <w:t>432.02,-</w:t>
            </w:r>
            <w:proofErr w:type="gramEnd"/>
            <w:r w:rsidRPr="00B322A8">
              <w:t>12.36,1.5)</w:t>
            </w:r>
          </w:p>
        </w:tc>
        <w:tc>
          <w:tcPr>
            <w:tcW w:w="2082" w:type="dxa"/>
            <w:noWrap/>
            <w:hideMark/>
          </w:tcPr>
          <w:p w14:paraId="0EF4A18F" w14:textId="77777777" w:rsidR="00B22600" w:rsidRPr="00B322A8" w:rsidRDefault="00B22600" w:rsidP="000D3028">
            <w:pPr>
              <w:pStyle w:val="TAL"/>
              <w:keepNext w:val="0"/>
            </w:pPr>
            <w:r w:rsidRPr="00B322A8">
              <w:t>(0,0,10)</w:t>
            </w:r>
          </w:p>
        </w:tc>
        <w:tc>
          <w:tcPr>
            <w:tcW w:w="1058" w:type="dxa"/>
            <w:noWrap/>
            <w:hideMark/>
          </w:tcPr>
          <w:p w14:paraId="59E6A2B2" w14:textId="77777777" w:rsidR="00B22600" w:rsidRPr="00B322A8" w:rsidRDefault="00B22600" w:rsidP="000D3028">
            <w:pPr>
              <w:pStyle w:val="TAL"/>
              <w:keepNext w:val="0"/>
            </w:pPr>
            <w:r w:rsidRPr="00B322A8">
              <w:t>9</w:t>
            </w:r>
          </w:p>
        </w:tc>
        <w:tc>
          <w:tcPr>
            <w:tcW w:w="873" w:type="dxa"/>
            <w:noWrap/>
            <w:hideMark/>
          </w:tcPr>
          <w:p w14:paraId="7FFC65E5" w14:textId="77777777" w:rsidR="00B22600" w:rsidRPr="00B322A8" w:rsidRDefault="00B22600" w:rsidP="000D3028">
            <w:pPr>
              <w:pStyle w:val="TAL"/>
              <w:keepNext w:val="0"/>
            </w:pPr>
          </w:p>
        </w:tc>
        <w:tc>
          <w:tcPr>
            <w:tcW w:w="873" w:type="dxa"/>
            <w:noWrap/>
            <w:hideMark/>
          </w:tcPr>
          <w:p w14:paraId="10DDFD3A" w14:textId="77777777" w:rsidR="00B22600" w:rsidRPr="00B322A8" w:rsidRDefault="00B22600" w:rsidP="000D3028">
            <w:pPr>
              <w:pStyle w:val="TAL"/>
              <w:keepNext w:val="0"/>
            </w:pPr>
          </w:p>
        </w:tc>
      </w:tr>
      <w:tr w:rsidR="00B22600" w:rsidRPr="00B322A8" w14:paraId="28D076FD" w14:textId="77777777" w:rsidTr="000D3028">
        <w:trPr>
          <w:trHeight w:val="300"/>
        </w:trPr>
        <w:tc>
          <w:tcPr>
            <w:tcW w:w="1267" w:type="dxa"/>
            <w:noWrap/>
            <w:hideMark/>
          </w:tcPr>
          <w:p w14:paraId="054F3477" w14:textId="77777777" w:rsidR="00B22600" w:rsidRPr="00B322A8" w:rsidRDefault="00B22600" w:rsidP="000D3028">
            <w:pPr>
              <w:pStyle w:val="TAL"/>
              <w:keepNext w:val="0"/>
            </w:pPr>
          </w:p>
        </w:tc>
        <w:tc>
          <w:tcPr>
            <w:tcW w:w="1100" w:type="dxa"/>
            <w:noWrap/>
            <w:hideMark/>
          </w:tcPr>
          <w:p w14:paraId="4A9C655D" w14:textId="77777777" w:rsidR="00B22600" w:rsidRPr="00B322A8" w:rsidRDefault="00B22600" w:rsidP="000D3028">
            <w:pPr>
              <w:pStyle w:val="TAL"/>
              <w:keepNext w:val="0"/>
            </w:pPr>
          </w:p>
        </w:tc>
        <w:tc>
          <w:tcPr>
            <w:tcW w:w="2107" w:type="dxa"/>
            <w:noWrap/>
            <w:hideMark/>
          </w:tcPr>
          <w:p w14:paraId="6CE97A19" w14:textId="77777777" w:rsidR="00B22600" w:rsidRPr="00B322A8" w:rsidRDefault="00B22600" w:rsidP="000D3028">
            <w:pPr>
              <w:pStyle w:val="TAL"/>
              <w:keepNext w:val="0"/>
            </w:pPr>
          </w:p>
        </w:tc>
        <w:tc>
          <w:tcPr>
            <w:tcW w:w="2082" w:type="dxa"/>
            <w:noWrap/>
            <w:hideMark/>
          </w:tcPr>
          <w:p w14:paraId="53FDFEB4" w14:textId="77777777" w:rsidR="00B22600" w:rsidRPr="00B322A8" w:rsidRDefault="00B22600" w:rsidP="000D3028">
            <w:pPr>
              <w:pStyle w:val="TAL"/>
              <w:keepNext w:val="0"/>
            </w:pPr>
          </w:p>
        </w:tc>
        <w:tc>
          <w:tcPr>
            <w:tcW w:w="1058" w:type="dxa"/>
            <w:noWrap/>
            <w:hideMark/>
          </w:tcPr>
          <w:p w14:paraId="52210F57" w14:textId="77777777" w:rsidR="00B22600" w:rsidRPr="00B322A8" w:rsidRDefault="00B22600" w:rsidP="000D3028">
            <w:pPr>
              <w:pStyle w:val="TAL"/>
              <w:keepNext w:val="0"/>
            </w:pPr>
          </w:p>
        </w:tc>
        <w:tc>
          <w:tcPr>
            <w:tcW w:w="873" w:type="dxa"/>
            <w:noWrap/>
            <w:hideMark/>
          </w:tcPr>
          <w:p w14:paraId="59564F2D" w14:textId="77777777" w:rsidR="00B22600" w:rsidRPr="00B322A8" w:rsidRDefault="00B22600" w:rsidP="000D3028">
            <w:pPr>
              <w:pStyle w:val="TAL"/>
              <w:keepNext w:val="0"/>
            </w:pPr>
          </w:p>
        </w:tc>
        <w:tc>
          <w:tcPr>
            <w:tcW w:w="873" w:type="dxa"/>
            <w:noWrap/>
            <w:hideMark/>
          </w:tcPr>
          <w:p w14:paraId="5F2851A1" w14:textId="77777777" w:rsidR="00B22600" w:rsidRPr="00B322A8" w:rsidRDefault="00B22600" w:rsidP="000D3028">
            <w:pPr>
              <w:pStyle w:val="TAL"/>
              <w:keepNext w:val="0"/>
            </w:pPr>
          </w:p>
        </w:tc>
      </w:tr>
      <w:tr w:rsidR="00B22600" w:rsidRPr="00B322A8" w14:paraId="64F22B05" w14:textId="77777777" w:rsidTr="000D3028">
        <w:trPr>
          <w:trHeight w:val="300"/>
        </w:trPr>
        <w:tc>
          <w:tcPr>
            <w:tcW w:w="1267" w:type="dxa"/>
            <w:shd w:val="clear" w:color="auto" w:fill="EDEDED" w:themeFill="accent3" w:themeFillTint="33"/>
            <w:noWrap/>
            <w:hideMark/>
          </w:tcPr>
          <w:p w14:paraId="60719828"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00E724FB" w14:textId="77777777" w:rsidR="00B22600" w:rsidRPr="00B322A8" w:rsidRDefault="00B22600" w:rsidP="000D3028">
            <w:pPr>
              <w:pStyle w:val="TAL"/>
              <w:keepNext w:val="0"/>
            </w:pPr>
            <w:r w:rsidRPr="00B322A8">
              <w:t>3</w:t>
            </w:r>
          </w:p>
        </w:tc>
        <w:tc>
          <w:tcPr>
            <w:tcW w:w="2107" w:type="dxa"/>
            <w:shd w:val="clear" w:color="auto" w:fill="EDEDED" w:themeFill="accent3" w:themeFillTint="33"/>
            <w:noWrap/>
            <w:hideMark/>
          </w:tcPr>
          <w:p w14:paraId="3E825A9F" w14:textId="77777777" w:rsidR="00B22600" w:rsidRPr="00B322A8" w:rsidRDefault="00B22600" w:rsidP="000D3028">
            <w:pPr>
              <w:pStyle w:val="TAL"/>
              <w:keepNext w:val="0"/>
            </w:pPr>
          </w:p>
        </w:tc>
        <w:tc>
          <w:tcPr>
            <w:tcW w:w="2082" w:type="dxa"/>
            <w:shd w:val="clear" w:color="auto" w:fill="EDEDED" w:themeFill="accent3" w:themeFillTint="33"/>
            <w:noWrap/>
            <w:hideMark/>
          </w:tcPr>
          <w:p w14:paraId="29DB4A66" w14:textId="77777777" w:rsidR="00B22600" w:rsidRPr="00B322A8" w:rsidRDefault="00B22600" w:rsidP="000D3028">
            <w:pPr>
              <w:pStyle w:val="TAL"/>
              <w:keepNext w:val="0"/>
            </w:pPr>
          </w:p>
        </w:tc>
        <w:tc>
          <w:tcPr>
            <w:tcW w:w="1058" w:type="dxa"/>
            <w:shd w:val="clear" w:color="auto" w:fill="EDEDED" w:themeFill="accent3" w:themeFillTint="33"/>
            <w:noWrap/>
            <w:hideMark/>
          </w:tcPr>
          <w:p w14:paraId="5CC1F8AE" w14:textId="77777777" w:rsidR="00B22600" w:rsidRPr="00B322A8" w:rsidRDefault="00B22600" w:rsidP="000D3028">
            <w:pPr>
              <w:pStyle w:val="TAL"/>
              <w:keepNext w:val="0"/>
            </w:pPr>
          </w:p>
        </w:tc>
        <w:tc>
          <w:tcPr>
            <w:tcW w:w="873" w:type="dxa"/>
            <w:shd w:val="clear" w:color="auto" w:fill="EDEDED" w:themeFill="accent3" w:themeFillTint="33"/>
            <w:noWrap/>
            <w:hideMark/>
          </w:tcPr>
          <w:p w14:paraId="186E0BF2" w14:textId="77777777" w:rsidR="00B22600" w:rsidRPr="00B322A8" w:rsidRDefault="00B22600" w:rsidP="000D3028">
            <w:pPr>
              <w:pStyle w:val="TAL"/>
              <w:keepNext w:val="0"/>
            </w:pPr>
          </w:p>
        </w:tc>
        <w:tc>
          <w:tcPr>
            <w:tcW w:w="873" w:type="dxa"/>
            <w:shd w:val="clear" w:color="auto" w:fill="EDEDED" w:themeFill="accent3" w:themeFillTint="33"/>
            <w:noWrap/>
            <w:hideMark/>
          </w:tcPr>
          <w:p w14:paraId="50CD097F" w14:textId="77777777" w:rsidR="00B22600" w:rsidRPr="00B322A8" w:rsidRDefault="00B22600" w:rsidP="000D3028">
            <w:pPr>
              <w:pStyle w:val="TAL"/>
              <w:keepNext w:val="0"/>
            </w:pPr>
          </w:p>
        </w:tc>
      </w:tr>
      <w:tr w:rsidR="00B22600" w:rsidRPr="00B322A8" w14:paraId="31BAB0BC" w14:textId="77777777" w:rsidTr="000D3028">
        <w:trPr>
          <w:trHeight w:val="300"/>
        </w:trPr>
        <w:tc>
          <w:tcPr>
            <w:tcW w:w="1267" w:type="dxa"/>
            <w:noWrap/>
            <w:hideMark/>
          </w:tcPr>
          <w:p w14:paraId="39694F82" w14:textId="77777777" w:rsidR="00B22600" w:rsidRPr="00B322A8" w:rsidRDefault="00B22600" w:rsidP="000D3028">
            <w:pPr>
              <w:pStyle w:val="TAL"/>
              <w:keepNext w:val="0"/>
            </w:pPr>
            <w:r w:rsidRPr="00B322A8">
              <w:t>Cluster#</w:t>
            </w:r>
          </w:p>
        </w:tc>
        <w:tc>
          <w:tcPr>
            <w:tcW w:w="1100" w:type="dxa"/>
            <w:noWrap/>
            <w:hideMark/>
          </w:tcPr>
          <w:p w14:paraId="181C0F43" w14:textId="77777777" w:rsidR="00B22600" w:rsidRPr="00B322A8" w:rsidRDefault="00B22600" w:rsidP="000D3028">
            <w:pPr>
              <w:pStyle w:val="TAL"/>
              <w:keepNext w:val="0"/>
            </w:pPr>
            <w:r w:rsidRPr="00B322A8">
              <w:t>Power [dB]</w:t>
            </w:r>
          </w:p>
        </w:tc>
        <w:tc>
          <w:tcPr>
            <w:tcW w:w="2107" w:type="dxa"/>
            <w:noWrap/>
            <w:hideMark/>
          </w:tcPr>
          <w:p w14:paraId="07823970" w14:textId="77777777" w:rsidR="00B22600" w:rsidRPr="00B322A8" w:rsidRDefault="00B22600" w:rsidP="000D3028">
            <w:pPr>
              <w:pStyle w:val="TAL"/>
              <w:keepNext w:val="0"/>
            </w:pPr>
            <w:r w:rsidRPr="00B322A8">
              <w:t>Excess delay [ns]</w:t>
            </w:r>
          </w:p>
        </w:tc>
        <w:tc>
          <w:tcPr>
            <w:tcW w:w="2082" w:type="dxa"/>
            <w:noWrap/>
            <w:hideMark/>
          </w:tcPr>
          <w:p w14:paraId="29E224BA" w14:textId="77777777" w:rsidR="00B22600" w:rsidRPr="00B322A8" w:rsidRDefault="00B22600" w:rsidP="000D3028">
            <w:pPr>
              <w:pStyle w:val="TAL"/>
              <w:keepNext w:val="0"/>
            </w:pPr>
            <w:r w:rsidRPr="00B322A8">
              <w:t>AoA [°]</w:t>
            </w:r>
          </w:p>
        </w:tc>
        <w:tc>
          <w:tcPr>
            <w:tcW w:w="1058" w:type="dxa"/>
            <w:noWrap/>
            <w:hideMark/>
          </w:tcPr>
          <w:p w14:paraId="63A7BF65"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35667F00" w14:textId="77777777" w:rsidR="00B22600" w:rsidRPr="00B322A8" w:rsidRDefault="00B22600" w:rsidP="000D3028">
            <w:pPr>
              <w:pStyle w:val="TAL"/>
              <w:keepNext w:val="0"/>
            </w:pPr>
            <w:r w:rsidRPr="00B322A8">
              <w:t>ASA [°]</w:t>
            </w:r>
          </w:p>
        </w:tc>
        <w:tc>
          <w:tcPr>
            <w:tcW w:w="873" w:type="dxa"/>
            <w:noWrap/>
            <w:hideMark/>
          </w:tcPr>
          <w:p w14:paraId="3822FFC3"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3373F563" w14:textId="77777777" w:rsidTr="000D3028">
        <w:trPr>
          <w:trHeight w:val="300"/>
        </w:trPr>
        <w:tc>
          <w:tcPr>
            <w:tcW w:w="1267" w:type="dxa"/>
            <w:noWrap/>
            <w:hideMark/>
          </w:tcPr>
          <w:p w14:paraId="621AEE6B" w14:textId="77777777" w:rsidR="00B22600" w:rsidRPr="00B322A8" w:rsidRDefault="00B22600" w:rsidP="000D3028">
            <w:pPr>
              <w:pStyle w:val="TAL"/>
              <w:keepNext w:val="0"/>
            </w:pPr>
            <w:r w:rsidRPr="00B322A8">
              <w:t>LOS</w:t>
            </w:r>
          </w:p>
        </w:tc>
        <w:tc>
          <w:tcPr>
            <w:tcW w:w="1100" w:type="dxa"/>
            <w:noWrap/>
            <w:hideMark/>
          </w:tcPr>
          <w:p w14:paraId="3E395BB5" w14:textId="77777777" w:rsidR="00B22600" w:rsidRPr="00B322A8" w:rsidRDefault="00B22600" w:rsidP="000D3028">
            <w:pPr>
              <w:pStyle w:val="TAL"/>
              <w:keepNext w:val="0"/>
            </w:pPr>
            <w:r w:rsidRPr="00B322A8">
              <w:t>-0.51</w:t>
            </w:r>
          </w:p>
        </w:tc>
        <w:tc>
          <w:tcPr>
            <w:tcW w:w="2107" w:type="dxa"/>
            <w:noWrap/>
            <w:hideMark/>
          </w:tcPr>
          <w:p w14:paraId="39800A9E" w14:textId="77777777" w:rsidR="00B22600" w:rsidRPr="00B322A8" w:rsidRDefault="00B22600" w:rsidP="000D3028">
            <w:pPr>
              <w:pStyle w:val="TAL"/>
              <w:keepNext w:val="0"/>
            </w:pPr>
            <w:r w:rsidRPr="00B322A8">
              <w:t>0</w:t>
            </w:r>
          </w:p>
        </w:tc>
        <w:tc>
          <w:tcPr>
            <w:tcW w:w="2082" w:type="dxa"/>
            <w:noWrap/>
            <w:hideMark/>
          </w:tcPr>
          <w:p w14:paraId="00241D67" w14:textId="77777777" w:rsidR="00B22600" w:rsidRPr="00B322A8" w:rsidRDefault="00B22600" w:rsidP="000D3028">
            <w:pPr>
              <w:pStyle w:val="TAL"/>
              <w:keepNext w:val="0"/>
            </w:pPr>
            <w:r w:rsidRPr="00B322A8">
              <w:t>155.21</w:t>
            </w:r>
          </w:p>
        </w:tc>
        <w:tc>
          <w:tcPr>
            <w:tcW w:w="1058" w:type="dxa"/>
            <w:noWrap/>
            <w:hideMark/>
          </w:tcPr>
          <w:p w14:paraId="0488AF45" w14:textId="77777777" w:rsidR="00B22600" w:rsidRPr="00B322A8" w:rsidRDefault="00B22600" w:rsidP="000D3028">
            <w:pPr>
              <w:pStyle w:val="TAL"/>
              <w:keepNext w:val="0"/>
            </w:pPr>
            <w:r w:rsidRPr="00B322A8">
              <w:t>-24.79</w:t>
            </w:r>
          </w:p>
        </w:tc>
        <w:tc>
          <w:tcPr>
            <w:tcW w:w="873" w:type="dxa"/>
            <w:noWrap/>
            <w:hideMark/>
          </w:tcPr>
          <w:p w14:paraId="0AB89C0C" w14:textId="77777777" w:rsidR="00B22600" w:rsidRPr="00B322A8" w:rsidRDefault="00B22600" w:rsidP="000D3028">
            <w:pPr>
              <w:pStyle w:val="TAL"/>
              <w:keepNext w:val="0"/>
            </w:pPr>
            <w:r w:rsidRPr="00B322A8">
              <w:t>0</w:t>
            </w:r>
          </w:p>
        </w:tc>
        <w:tc>
          <w:tcPr>
            <w:tcW w:w="873" w:type="dxa"/>
            <w:noWrap/>
            <w:hideMark/>
          </w:tcPr>
          <w:p w14:paraId="67474020" w14:textId="77777777" w:rsidR="00B22600" w:rsidRPr="00B322A8" w:rsidRDefault="00B22600" w:rsidP="000D3028">
            <w:pPr>
              <w:pStyle w:val="TAL"/>
              <w:keepNext w:val="0"/>
            </w:pPr>
            <w:r w:rsidRPr="00B322A8">
              <w:t>91.32</w:t>
            </w:r>
          </w:p>
        </w:tc>
      </w:tr>
      <w:tr w:rsidR="00B22600" w:rsidRPr="00B322A8" w14:paraId="0960AC20" w14:textId="77777777" w:rsidTr="000D3028">
        <w:trPr>
          <w:trHeight w:val="300"/>
        </w:trPr>
        <w:tc>
          <w:tcPr>
            <w:tcW w:w="1267" w:type="dxa"/>
            <w:noWrap/>
            <w:hideMark/>
          </w:tcPr>
          <w:p w14:paraId="0299AC63" w14:textId="77777777" w:rsidR="00B22600" w:rsidRPr="00B322A8" w:rsidRDefault="00B22600" w:rsidP="000D3028">
            <w:pPr>
              <w:pStyle w:val="TAL"/>
              <w:keepNext w:val="0"/>
            </w:pPr>
            <w:r w:rsidRPr="00B322A8">
              <w:t>1</w:t>
            </w:r>
          </w:p>
        </w:tc>
        <w:tc>
          <w:tcPr>
            <w:tcW w:w="1100" w:type="dxa"/>
            <w:noWrap/>
            <w:hideMark/>
          </w:tcPr>
          <w:p w14:paraId="5C770823" w14:textId="77777777" w:rsidR="00B22600" w:rsidRPr="00B322A8" w:rsidRDefault="00B22600" w:rsidP="000D3028">
            <w:pPr>
              <w:pStyle w:val="TAL"/>
              <w:keepNext w:val="0"/>
            </w:pPr>
            <w:r w:rsidRPr="00B322A8">
              <w:t>-13.83</w:t>
            </w:r>
          </w:p>
        </w:tc>
        <w:tc>
          <w:tcPr>
            <w:tcW w:w="2107" w:type="dxa"/>
            <w:noWrap/>
            <w:hideMark/>
          </w:tcPr>
          <w:p w14:paraId="5D800D11" w14:textId="77777777" w:rsidR="00B22600" w:rsidRPr="00B322A8" w:rsidRDefault="00B22600" w:rsidP="000D3028">
            <w:pPr>
              <w:pStyle w:val="TAL"/>
              <w:keepNext w:val="0"/>
            </w:pPr>
            <w:r w:rsidRPr="00B322A8">
              <w:t>0</w:t>
            </w:r>
          </w:p>
        </w:tc>
        <w:tc>
          <w:tcPr>
            <w:tcW w:w="2082" w:type="dxa"/>
            <w:noWrap/>
            <w:hideMark/>
          </w:tcPr>
          <w:p w14:paraId="14823AAB" w14:textId="77777777" w:rsidR="00B22600" w:rsidRPr="00B322A8" w:rsidRDefault="00B22600" w:rsidP="000D3028">
            <w:pPr>
              <w:pStyle w:val="TAL"/>
              <w:keepNext w:val="0"/>
            </w:pPr>
            <w:r w:rsidRPr="00B322A8">
              <w:t>155.21</w:t>
            </w:r>
          </w:p>
        </w:tc>
        <w:tc>
          <w:tcPr>
            <w:tcW w:w="1058" w:type="dxa"/>
            <w:noWrap/>
            <w:hideMark/>
          </w:tcPr>
          <w:p w14:paraId="63115E67" w14:textId="77777777" w:rsidR="00B22600" w:rsidRPr="00B322A8" w:rsidRDefault="00B22600" w:rsidP="000D3028">
            <w:pPr>
              <w:pStyle w:val="TAL"/>
              <w:keepNext w:val="0"/>
            </w:pPr>
            <w:r w:rsidRPr="00B322A8">
              <w:t>-24.79</w:t>
            </w:r>
          </w:p>
        </w:tc>
        <w:tc>
          <w:tcPr>
            <w:tcW w:w="873" w:type="dxa"/>
            <w:noWrap/>
            <w:hideMark/>
          </w:tcPr>
          <w:p w14:paraId="2C5F7CAC" w14:textId="77777777" w:rsidR="00B22600" w:rsidRPr="00B322A8" w:rsidRDefault="00B22600" w:rsidP="000D3028">
            <w:pPr>
              <w:pStyle w:val="TAL"/>
              <w:keepNext w:val="0"/>
            </w:pPr>
            <w:r w:rsidRPr="00B322A8">
              <w:t>22.34</w:t>
            </w:r>
          </w:p>
        </w:tc>
        <w:tc>
          <w:tcPr>
            <w:tcW w:w="873" w:type="dxa"/>
            <w:noWrap/>
            <w:hideMark/>
          </w:tcPr>
          <w:p w14:paraId="663E917F" w14:textId="77777777" w:rsidR="00B22600" w:rsidRPr="00B322A8" w:rsidRDefault="00B22600" w:rsidP="000D3028">
            <w:pPr>
              <w:pStyle w:val="TAL"/>
              <w:keepNext w:val="0"/>
            </w:pPr>
            <w:r w:rsidRPr="00B322A8">
              <w:t>91.32</w:t>
            </w:r>
          </w:p>
        </w:tc>
      </w:tr>
      <w:tr w:rsidR="00B22600" w:rsidRPr="00B322A8" w14:paraId="4EA2B62D" w14:textId="77777777" w:rsidTr="000D3028">
        <w:trPr>
          <w:trHeight w:val="300"/>
        </w:trPr>
        <w:tc>
          <w:tcPr>
            <w:tcW w:w="1267" w:type="dxa"/>
            <w:noWrap/>
            <w:hideMark/>
          </w:tcPr>
          <w:p w14:paraId="5CB80C2F" w14:textId="77777777" w:rsidR="00B22600" w:rsidRPr="00B322A8" w:rsidRDefault="00B22600" w:rsidP="000D3028">
            <w:pPr>
              <w:pStyle w:val="TAL"/>
              <w:keepNext w:val="0"/>
            </w:pPr>
            <w:r w:rsidRPr="00B322A8">
              <w:t>2</w:t>
            </w:r>
          </w:p>
        </w:tc>
        <w:tc>
          <w:tcPr>
            <w:tcW w:w="1100" w:type="dxa"/>
            <w:noWrap/>
            <w:hideMark/>
          </w:tcPr>
          <w:p w14:paraId="1BB848A2" w14:textId="77777777" w:rsidR="00B22600" w:rsidRPr="00B322A8" w:rsidRDefault="00B22600" w:rsidP="000D3028">
            <w:pPr>
              <w:pStyle w:val="TAL"/>
              <w:keepNext w:val="0"/>
            </w:pPr>
            <w:r w:rsidRPr="00B322A8">
              <w:t>-19.13</w:t>
            </w:r>
          </w:p>
        </w:tc>
        <w:tc>
          <w:tcPr>
            <w:tcW w:w="2107" w:type="dxa"/>
            <w:noWrap/>
            <w:hideMark/>
          </w:tcPr>
          <w:p w14:paraId="07C7355D" w14:textId="77777777" w:rsidR="00B22600" w:rsidRPr="00B322A8" w:rsidRDefault="00B22600" w:rsidP="000D3028">
            <w:pPr>
              <w:pStyle w:val="TAL"/>
              <w:keepNext w:val="0"/>
            </w:pPr>
            <w:r w:rsidRPr="00B322A8">
              <w:t>2</w:t>
            </w:r>
          </w:p>
        </w:tc>
        <w:tc>
          <w:tcPr>
            <w:tcW w:w="2082" w:type="dxa"/>
            <w:noWrap/>
            <w:hideMark/>
          </w:tcPr>
          <w:p w14:paraId="0056E158" w14:textId="77777777" w:rsidR="00B22600" w:rsidRPr="00B322A8" w:rsidRDefault="00B22600" w:rsidP="000D3028">
            <w:pPr>
              <w:pStyle w:val="TAL"/>
              <w:keepNext w:val="0"/>
            </w:pPr>
            <w:r w:rsidRPr="00B322A8">
              <w:t>-98.32</w:t>
            </w:r>
          </w:p>
        </w:tc>
        <w:tc>
          <w:tcPr>
            <w:tcW w:w="1058" w:type="dxa"/>
            <w:noWrap/>
            <w:hideMark/>
          </w:tcPr>
          <w:p w14:paraId="200F950F" w14:textId="77777777" w:rsidR="00B22600" w:rsidRPr="00B322A8" w:rsidRDefault="00B22600" w:rsidP="000D3028">
            <w:pPr>
              <w:pStyle w:val="TAL"/>
              <w:keepNext w:val="0"/>
            </w:pPr>
            <w:r w:rsidRPr="00B322A8">
              <w:t>61.76</w:t>
            </w:r>
          </w:p>
        </w:tc>
        <w:tc>
          <w:tcPr>
            <w:tcW w:w="873" w:type="dxa"/>
            <w:noWrap/>
            <w:hideMark/>
          </w:tcPr>
          <w:p w14:paraId="10D61AC0" w14:textId="77777777" w:rsidR="00B22600" w:rsidRPr="00B322A8" w:rsidRDefault="00B22600" w:rsidP="000D3028">
            <w:pPr>
              <w:pStyle w:val="TAL"/>
              <w:keepNext w:val="0"/>
            </w:pPr>
            <w:r w:rsidRPr="00B322A8">
              <w:t>22.34</w:t>
            </w:r>
          </w:p>
        </w:tc>
        <w:tc>
          <w:tcPr>
            <w:tcW w:w="873" w:type="dxa"/>
            <w:noWrap/>
            <w:hideMark/>
          </w:tcPr>
          <w:p w14:paraId="00CCDF64" w14:textId="77777777" w:rsidR="00B22600" w:rsidRPr="00B322A8" w:rsidRDefault="00B22600" w:rsidP="000D3028">
            <w:pPr>
              <w:pStyle w:val="TAL"/>
              <w:keepNext w:val="0"/>
            </w:pPr>
            <w:r w:rsidRPr="00B322A8">
              <w:t>88.04</w:t>
            </w:r>
          </w:p>
        </w:tc>
      </w:tr>
      <w:tr w:rsidR="00B22600" w:rsidRPr="00B322A8" w14:paraId="0DF99096" w14:textId="77777777" w:rsidTr="000D3028">
        <w:trPr>
          <w:trHeight w:val="300"/>
        </w:trPr>
        <w:tc>
          <w:tcPr>
            <w:tcW w:w="1267" w:type="dxa"/>
            <w:noWrap/>
            <w:hideMark/>
          </w:tcPr>
          <w:p w14:paraId="5333B4B0" w14:textId="77777777" w:rsidR="00B22600" w:rsidRPr="00B322A8" w:rsidRDefault="00B22600" w:rsidP="000D3028">
            <w:pPr>
              <w:pStyle w:val="TAL"/>
              <w:keepNext w:val="0"/>
            </w:pPr>
            <w:r w:rsidRPr="00B322A8">
              <w:t>3</w:t>
            </w:r>
          </w:p>
        </w:tc>
        <w:tc>
          <w:tcPr>
            <w:tcW w:w="1100" w:type="dxa"/>
            <w:noWrap/>
            <w:hideMark/>
          </w:tcPr>
          <w:p w14:paraId="01A7AF2A" w14:textId="77777777" w:rsidR="00B22600" w:rsidRPr="00B322A8" w:rsidRDefault="00B22600" w:rsidP="000D3028">
            <w:pPr>
              <w:pStyle w:val="TAL"/>
              <w:keepNext w:val="0"/>
            </w:pPr>
            <w:r w:rsidRPr="00B322A8">
              <w:t>-21.33</w:t>
            </w:r>
          </w:p>
        </w:tc>
        <w:tc>
          <w:tcPr>
            <w:tcW w:w="2107" w:type="dxa"/>
            <w:noWrap/>
            <w:hideMark/>
          </w:tcPr>
          <w:p w14:paraId="18F78EF7" w14:textId="77777777" w:rsidR="00B22600" w:rsidRPr="00B322A8" w:rsidRDefault="00B22600" w:rsidP="000D3028">
            <w:pPr>
              <w:pStyle w:val="TAL"/>
              <w:keepNext w:val="0"/>
            </w:pPr>
            <w:r w:rsidRPr="00B322A8">
              <w:t>33</w:t>
            </w:r>
          </w:p>
        </w:tc>
        <w:tc>
          <w:tcPr>
            <w:tcW w:w="2082" w:type="dxa"/>
            <w:noWrap/>
            <w:hideMark/>
          </w:tcPr>
          <w:p w14:paraId="6C344FC1" w14:textId="77777777" w:rsidR="00B22600" w:rsidRPr="00B322A8" w:rsidRDefault="00B22600" w:rsidP="000D3028">
            <w:pPr>
              <w:pStyle w:val="TAL"/>
              <w:keepNext w:val="0"/>
            </w:pPr>
            <w:r w:rsidRPr="00B322A8">
              <w:t>-98.32</w:t>
            </w:r>
          </w:p>
        </w:tc>
        <w:tc>
          <w:tcPr>
            <w:tcW w:w="1058" w:type="dxa"/>
            <w:noWrap/>
            <w:hideMark/>
          </w:tcPr>
          <w:p w14:paraId="2DE48308" w14:textId="77777777" w:rsidR="00B22600" w:rsidRPr="00B322A8" w:rsidRDefault="00B22600" w:rsidP="000D3028">
            <w:pPr>
              <w:pStyle w:val="TAL"/>
              <w:keepNext w:val="0"/>
            </w:pPr>
            <w:r w:rsidRPr="00B322A8">
              <w:t>61.76</w:t>
            </w:r>
          </w:p>
        </w:tc>
        <w:tc>
          <w:tcPr>
            <w:tcW w:w="873" w:type="dxa"/>
            <w:noWrap/>
            <w:hideMark/>
          </w:tcPr>
          <w:p w14:paraId="328398F5" w14:textId="77777777" w:rsidR="00B22600" w:rsidRPr="00B322A8" w:rsidRDefault="00B22600" w:rsidP="000D3028">
            <w:pPr>
              <w:pStyle w:val="TAL"/>
              <w:keepNext w:val="0"/>
            </w:pPr>
            <w:r w:rsidRPr="00B322A8">
              <w:t>20.106</w:t>
            </w:r>
          </w:p>
        </w:tc>
        <w:tc>
          <w:tcPr>
            <w:tcW w:w="873" w:type="dxa"/>
            <w:noWrap/>
            <w:hideMark/>
          </w:tcPr>
          <w:p w14:paraId="7D8FBAAE" w14:textId="77777777" w:rsidR="00B22600" w:rsidRPr="00B322A8" w:rsidRDefault="00B22600" w:rsidP="000D3028">
            <w:pPr>
              <w:pStyle w:val="TAL"/>
              <w:keepNext w:val="0"/>
            </w:pPr>
            <w:r w:rsidRPr="00B322A8">
              <w:t>88.04</w:t>
            </w:r>
          </w:p>
        </w:tc>
      </w:tr>
      <w:tr w:rsidR="00B22600" w:rsidRPr="00B322A8" w14:paraId="09A55D38" w14:textId="77777777" w:rsidTr="000D3028">
        <w:trPr>
          <w:trHeight w:val="300"/>
        </w:trPr>
        <w:tc>
          <w:tcPr>
            <w:tcW w:w="1267" w:type="dxa"/>
            <w:noWrap/>
            <w:hideMark/>
          </w:tcPr>
          <w:p w14:paraId="3A2C8935" w14:textId="77777777" w:rsidR="00B22600" w:rsidRPr="00B322A8" w:rsidRDefault="00B22600" w:rsidP="000D3028">
            <w:pPr>
              <w:pStyle w:val="TAL"/>
              <w:keepNext w:val="0"/>
            </w:pPr>
            <w:r w:rsidRPr="00B322A8">
              <w:t>4</w:t>
            </w:r>
          </w:p>
        </w:tc>
        <w:tc>
          <w:tcPr>
            <w:tcW w:w="1100" w:type="dxa"/>
            <w:noWrap/>
            <w:hideMark/>
          </w:tcPr>
          <w:p w14:paraId="5998915E" w14:textId="77777777" w:rsidR="00B22600" w:rsidRPr="00B322A8" w:rsidRDefault="00B22600" w:rsidP="000D3028">
            <w:pPr>
              <w:pStyle w:val="TAL"/>
              <w:keepNext w:val="0"/>
            </w:pPr>
            <w:r w:rsidRPr="00B322A8">
              <w:t>-23.13</w:t>
            </w:r>
          </w:p>
        </w:tc>
        <w:tc>
          <w:tcPr>
            <w:tcW w:w="2107" w:type="dxa"/>
            <w:noWrap/>
            <w:hideMark/>
          </w:tcPr>
          <w:p w14:paraId="4D0D9831" w14:textId="77777777" w:rsidR="00B22600" w:rsidRPr="00B322A8" w:rsidRDefault="00B22600" w:rsidP="000D3028">
            <w:pPr>
              <w:pStyle w:val="TAL"/>
              <w:keepNext w:val="0"/>
            </w:pPr>
            <w:r w:rsidRPr="00B322A8">
              <w:t>73</w:t>
            </w:r>
          </w:p>
        </w:tc>
        <w:tc>
          <w:tcPr>
            <w:tcW w:w="2082" w:type="dxa"/>
            <w:noWrap/>
            <w:hideMark/>
          </w:tcPr>
          <w:p w14:paraId="1D946FDC" w14:textId="77777777" w:rsidR="00B22600" w:rsidRPr="00B322A8" w:rsidRDefault="00B22600" w:rsidP="000D3028">
            <w:pPr>
              <w:pStyle w:val="TAL"/>
              <w:keepNext w:val="0"/>
            </w:pPr>
            <w:r w:rsidRPr="00B322A8">
              <w:t>-98.32</w:t>
            </w:r>
          </w:p>
        </w:tc>
        <w:tc>
          <w:tcPr>
            <w:tcW w:w="1058" w:type="dxa"/>
            <w:noWrap/>
            <w:hideMark/>
          </w:tcPr>
          <w:p w14:paraId="62941F84" w14:textId="77777777" w:rsidR="00B22600" w:rsidRPr="00B322A8" w:rsidRDefault="00B22600" w:rsidP="000D3028">
            <w:pPr>
              <w:pStyle w:val="TAL"/>
              <w:keepNext w:val="0"/>
            </w:pPr>
            <w:r w:rsidRPr="00B322A8">
              <w:t>61.76</w:t>
            </w:r>
          </w:p>
        </w:tc>
        <w:tc>
          <w:tcPr>
            <w:tcW w:w="873" w:type="dxa"/>
            <w:noWrap/>
            <w:hideMark/>
          </w:tcPr>
          <w:p w14:paraId="6789E790" w14:textId="77777777" w:rsidR="00B22600" w:rsidRPr="00B322A8" w:rsidRDefault="00B22600" w:rsidP="000D3028">
            <w:pPr>
              <w:pStyle w:val="TAL"/>
              <w:keepNext w:val="0"/>
            </w:pPr>
            <w:r w:rsidRPr="00B322A8">
              <w:t>17.872</w:t>
            </w:r>
          </w:p>
        </w:tc>
        <w:tc>
          <w:tcPr>
            <w:tcW w:w="873" w:type="dxa"/>
            <w:noWrap/>
            <w:hideMark/>
          </w:tcPr>
          <w:p w14:paraId="30856CA2" w14:textId="77777777" w:rsidR="00B22600" w:rsidRPr="00B322A8" w:rsidRDefault="00B22600" w:rsidP="000D3028">
            <w:pPr>
              <w:pStyle w:val="TAL"/>
              <w:keepNext w:val="0"/>
            </w:pPr>
            <w:r w:rsidRPr="00B322A8">
              <w:t>88.04</w:t>
            </w:r>
          </w:p>
        </w:tc>
      </w:tr>
      <w:tr w:rsidR="00B22600" w:rsidRPr="00B322A8" w14:paraId="5EEB50BB" w14:textId="77777777" w:rsidTr="000D3028">
        <w:trPr>
          <w:trHeight w:val="300"/>
        </w:trPr>
        <w:tc>
          <w:tcPr>
            <w:tcW w:w="1267" w:type="dxa"/>
            <w:noWrap/>
            <w:hideMark/>
          </w:tcPr>
          <w:p w14:paraId="27F5E312" w14:textId="77777777" w:rsidR="00B22600" w:rsidRPr="00B322A8" w:rsidRDefault="00B22600" w:rsidP="000D3028">
            <w:pPr>
              <w:pStyle w:val="TAL"/>
              <w:keepNext w:val="0"/>
            </w:pPr>
            <w:r w:rsidRPr="00B322A8">
              <w:t>5</w:t>
            </w:r>
          </w:p>
        </w:tc>
        <w:tc>
          <w:tcPr>
            <w:tcW w:w="1100" w:type="dxa"/>
            <w:noWrap/>
            <w:hideMark/>
          </w:tcPr>
          <w:p w14:paraId="1F14E615" w14:textId="77777777" w:rsidR="00B22600" w:rsidRPr="00B322A8" w:rsidRDefault="00B22600" w:rsidP="000D3028">
            <w:pPr>
              <w:pStyle w:val="TAL"/>
              <w:keepNext w:val="0"/>
            </w:pPr>
            <w:r w:rsidRPr="00B322A8">
              <w:t>-18.23</w:t>
            </w:r>
          </w:p>
        </w:tc>
        <w:tc>
          <w:tcPr>
            <w:tcW w:w="2107" w:type="dxa"/>
            <w:noWrap/>
            <w:hideMark/>
          </w:tcPr>
          <w:p w14:paraId="7FCB8479" w14:textId="77777777" w:rsidR="00B22600" w:rsidRPr="00B322A8" w:rsidRDefault="00B22600" w:rsidP="000D3028">
            <w:pPr>
              <w:pStyle w:val="TAL"/>
              <w:keepNext w:val="0"/>
            </w:pPr>
            <w:r w:rsidRPr="00B322A8">
              <w:t>75</w:t>
            </w:r>
          </w:p>
        </w:tc>
        <w:tc>
          <w:tcPr>
            <w:tcW w:w="2082" w:type="dxa"/>
            <w:noWrap/>
            <w:hideMark/>
          </w:tcPr>
          <w:p w14:paraId="3DA615C9" w14:textId="77777777" w:rsidR="00B22600" w:rsidRPr="00B322A8" w:rsidRDefault="00B22600" w:rsidP="000D3028">
            <w:pPr>
              <w:pStyle w:val="TAL"/>
              <w:keepNext w:val="0"/>
            </w:pPr>
            <w:r w:rsidRPr="00B322A8">
              <w:t>107.74</w:t>
            </w:r>
          </w:p>
        </w:tc>
        <w:tc>
          <w:tcPr>
            <w:tcW w:w="1058" w:type="dxa"/>
            <w:noWrap/>
            <w:hideMark/>
          </w:tcPr>
          <w:p w14:paraId="279E955D" w14:textId="77777777" w:rsidR="00B22600" w:rsidRPr="00B322A8" w:rsidRDefault="00B22600" w:rsidP="000D3028">
            <w:pPr>
              <w:pStyle w:val="TAL"/>
              <w:keepNext w:val="0"/>
            </w:pPr>
            <w:r w:rsidRPr="00B322A8">
              <w:t>-12.18</w:t>
            </w:r>
          </w:p>
        </w:tc>
        <w:tc>
          <w:tcPr>
            <w:tcW w:w="873" w:type="dxa"/>
            <w:noWrap/>
            <w:hideMark/>
          </w:tcPr>
          <w:p w14:paraId="09D4E65B" w14:textId="77777777" w:rsidR="00B22600" w:rsidRPr="00B322A8" w:rsidRDefault="00B22600" w:rsidP="000D3028">
            <w:pPr>
              <w:pStyle w:val="TAL"/>
              <w:keepNext w:val="0"/>
            </w:pPr>
            <w:r w:rsidRPr="00B322A8">
              <w:t>22.34</w:t>
            </w:r>
          </w:p>
        </w:tc>
        <w:tc>
          <w:tcPr>
            <w:tcW w:w="873" w:type="dxa"/>
            <w:noWrap/>
            <w:hideMark/>
          </w:tcPr>
          <w:p w14:paraId="4795F52B" w14:textId="77777777" w:rsidR="00B22600" w:rsidRPr="00B322A8" w:rsidRDefault="00B22600" w:rsidP="000D3028">
            <w:pPr>
              <w:pStyle w:val="TAL"/>
              <w:keepNext w:val="0"/>
            </w:pPr>
            <w:r w:rsidRPr="00B322A8">
              <w:t>91.07</w:t>
            </w:r>
          </w:p>
        </w:tc>
      </w:tr>
      <w:tr w:rsidR="00B22600" w:rsidRPr="00B322A8" w14:paraId="7ADF6C7A" w14:textId="77777777" w:rsidTr="000D3028">
        <w:trPr>
          <w:trHeight w:val="300"/>
        </w:trPr>
        <w:tc>
          <w:tcPr>
            <w:tcW w:w="1267" w:type="dxa"/>
            <w:noWrap/>
            <w:hideMark/>
          </w:tcPr>
          <w:p w14:paraId="0484F52C" w14:textId="77777777" w:rsidR="00B22600" w:rsidRPr="00B322A8" w:rsidRDefault="00B22600" w:rsidP="000D3028">
            <w:pPr>
              <w:pStyle w:val="TAL"/>
              <w:keepNext w:val="0"/>
            </w:pPr>
            <w:r w:rsidRPr="00B322A8">
              <w:t>6</w:t>
            </w:r>
          </w:p>
        </w:tc>
        <w:tc>
          <w:tcPr>
            <w:tcW w:w="1100" w:type="dxa"/>
            <w:noWrap/>
            <w:hideMark/>
          </w:tcPr>
          <w:p w14:paraId="7BBE4749" w14:textId="77777777" w:rsidR="00B22600" w:rsidRPr="00B322A8" w:rsidRDefault="00B22600" w:rsidP="000D3028">
            <w:pPr>
              <w:pStyle w:val="TAL"/>
              <w:keepNext w:val="0"/>
            </w:pPr>
            <w:r w:rsidRPr="00B322A8">
              <w:t>-23.23</w:t>
            </w:r>
          </w:p>
        </w:tc>
        <w:tc>
          <w:tcPr>
            <w:tcW w:w="2107" w:type="dxa"/>
            <w:noWrap/>
            <w:hideMark/>
          </w:tcPr>
          <w:p w14:paraId="4DC1C576" w14:textId="77777777" w:rsidR="00B22600" w:rsidRPr="00B322A8" w:rsidRDefault="00B22600" w:rsidP="000D3028">
            <w:pPr>
              <w:pStyle w:val="TAL"/>
              <w:keepNext w:val="0"/>
            </w:pPr>
            <w:r w:rsidRPr="00B322A8">
              <w:t>95</w:t>
            </w:r>
          </w:p>
        </w:tc>
        <w:tc>
          <w:tcPr>
            <w:tcW w:w="2082" w:type="dxa"/>
            <w:noWrap/>
            <w:hideMark/>
          </w:tcPr>
          <w:p w14:paraId="1DC12925" w14:textId="77777777" w:rsidR="00B22600" w:rsidRPr="00B322A8" w:rsidRDefault="00B22600" w:rsidP="000D3028">
            <w:pPr>
              <w:pStyle w:val="TAL"/>
              <w:keepNext w:val="0"/>
            </w:pPr>
            <w:r w:rsidRPr="00B322A8">
              <w:t>-84.73</w:t>
            </w:r>
          </w:p>
        </w:tc>
        <w:tc>
          <w:tcPr>
            <w:tcW w:w="1058" w:type="dxa"/>
            <w:noWrap/>
            <w:hideMark/>
          </w:tcPr>
          <w:p w14:paraId="16542BCA" w14:textId="77777777" w:rsidR="00B22600" w:rsidRPr="00B322A8" w:rsidRDefault="00B22600" w:rsidP="000D3028">
            <w:pPr>
              <w:pStyle w:val="TAL"/>
              <w:keepNext w:val="0"/>
            </w:pPr>
            <w:r w:rsidRPr="00B322A8">
              <w:t>8.78</w:t>
            </w:r>
          </w:p>
        </w:tc>
        <w:tc>
          <w:tcPr>
            <w:tcW w:w="873" w:type="dxa"/>
            <w:noWrap/>
            <w:hideMark/>
          </w:tcPr>
          <w:p w14:paraId="36209277" w14:textId="77777777" w:rsidR="00B22600" w:rsidRPr="00B322A8" w:rsidRDefault="00B22600" w:rsidP="000D3028">
            <w:pPr>
              <w:pStyle w:val="TAL"/>
              <w:keepNext w:val="0"/>
            </w:pPr>
            <w:r w:rsidRPr="00B322A8">
              <w:t>22.34</w:t>
            </w:r>
          </w:p>
        </w:tc>
        <w:tc>
          <w:tcPr>
            <w:tcW w:w="873" w:type="dxa"/>
            <w:noWrap/>
            <w:hideMark/>
          </w:tcPr>
          <w:p w14:paraId="1A9FADE8" w14:textId="77777777" w:rsidR="00B22600" w:rsidRPr="00B322A8" w:rsidRDefault="00B22600" w:rsidP="000D3028">
            <w:pPr>
              <w:pStyle w:val="TAL"/>
              <w:keepNext w:val="0"/>
            </w:pPr>
            <w:r w:rsidRPr="00B322A8">
              <w:t>91.32</w:t>
            </w:r>
          </w:p>
        </w:tc>
      </w:tr>
      <w:tr w:rsidR="00B22600" w:rsidRPr="00B322A8" w14:paraId="68565FA0" w14:textId="77777777" w:rsidTr="000D3028">
        <w:trPr>
          <w:trHeight w:val="300"/>
        </w:trPr>
        <w:tc>
          <w:tcPr>
            <w:tcW w:w="1267" w:type="dxa"/>
            <w:noWrap/>
            <w:hideMark/>
          </w:tcPr>
          <w:p w14:paraId="6851844C" w14:textId="77777777" w:rsidR="00B22600" w:rsidRPr="00B322A8" w:rsidRDefault="00B22600" w:rsidP="000D3028">
            <w:pPr>
              <w:pStyle w:val="TAL"/>
              <w:keepNext w:val="0"/>
            </w:pPr>
            <w:r w:rsidRPr="00B322A8">
              <w:t>7</w:t>
            </w:r>
          </w:p>
        </w:tc>
        <w:tc>
          <w:tcPr>
            <w:tcW w:w="1100" w:type="dxa"/>
            <w:noWrap/>
            <w:hideMark/>
          </w:tcPr>
          <w:p w14:paraId="1A4D3ABE" w14:textId="77777777" w:rsidR="00B22600" w:rsidRPr="00B322A8" w:rsidRDefault="00B22600" w:rsidP="000D3028">
            <w:pPr>
              <w:pStyle w:val="TAL"/>
              <w:keepNext w:val="0"/>
            </w:pPr>
            <w:r w:rsidRPr="00B322A8">
              <w:t>-20.43</w:t>
            </w:r>
          </w:p>
        </w:tc>
        <w:tc>
          <w:tcPr>
            <w:tcW w:w="2107" w:type="dxa"/>
            <w:noWrap/>
            <w:hideMark/>
          </w:tcPr>
          <w:p w14:paraId="1FD34A6A" w14:textId="77777777" w:rsidR="00B22600" w:rsidRPr="00B322A8" w:rsidRDefault="00B22600" w:rsidP="000D3028">
            <w:pPr>
              <w:pStyle w:val="TAL"/>
              <w:keepNext w:val="0"/>
            </w:pPr>
            <w:r w:rsidRPr="00B322A8">
              <w:t>97</w:t>
            </w:r>
          </w:p>
        </w:tc>
        <w:tc>
          <w:tcPr>
            <w:tcW w:w="2082" w:type="dxa"/>
            <w:noWrap/>
            <w:hideMark/>
          </w:tcPr>
          <w:p w14:paraId="07DA919D" w14:textId="77777777" w:rsidR="00B22600" w:rsidRPr="00B322A8" w:rsidRDefault="00B22600" w:rsidP="000D3028">
            <w:pPr>
              <w:pStyle w:val="TAL"/>
              <w:keepNext w:val="0"/>
            </w:pPr>
            <w:r w:rsidRPr="00B322A8">
              <w:t>107.74</w:t>
            </w:r>
          </w:p>
        </w:tc>
        <w:tc>
          <w:tcPr>
            <w:tcW w:w="1058" w:type="dxa"/>
            <w:noWrap/>
            <w:hideMark/>
          </w:tcPr>
          <w:p w14:paraId="6710E3FD" w14:textId="77777777" w:rsidR="00B22600" w:rsidRPr="00B322A8" w:rsidRDefault="00B22600" w:rsidP="000D3028">
            <w:pPr>
              <w:pStyle w:val="TAL"/>
              <w:keepNext w:val="0"/>
            </w:pPr>
            <w:r w:rsidRPr="00B322A8">
              <w:t>-12.18</w:t>
            </w:r>
          </w:p>
        </w:tc>
        <w:tc>
          <w:tcPr>
            <w:tcW w:w="873" w:type="dxa"/>
            <w:noWrap/>
            <w:hideMark/>
          </w:tcPr>
          <w:p w14:paraId="0E074458" w14:textId="77777777" w:rsidR="00B22600" w:rsidRPr="00B322A8" w:rsidRDefault="00B22600" w:rsidP="000D3028">
            <w:pPr>
              <w:pStyle w:val="TAL"/>
              <w:keepNext w:val="0"/>
            </w:pPr>
            <w:r w:rsidRPr="00B322A8">
              <w:t>20.106</w:t>
            </w:r>
          </w:p>
        </w:tc>
        <w:tc>
          <w:tcPr>
            <w:tcW w:w="873" w:type="dxa"/>
            <w:noWrap/>
            <w:hideMark/>
          </w:tcPr>
          <w:p w14:paraId="47D598DE" w14:textId="77777777" w:rsidR="00B22600" w:rsidRPr="00B322A8" w:rsidRDefault="00B22600" w:rsidP="000D3028">
            <w:pPr>
              <w:pStyle w:val="TAL"/>
              <w:keepNext w:val="0"/>
            </w:pPr>
            <w:r w:rsidRPr="00B322A8">
              <w:t>91.07</w:t>
            </w:r>
          </w:p>
        </w:tc>
      </w:tr>
      <w:tr w:rsidR="00B22600" w:rsidRPr="00B322A8" w14:paraId="360B2460" w14:textId="77777777" w:rsidTr="000D3028">
        <w:trPr>
          <w:trHeight w:val="300"/>
        </w:trPr>
        <w:tc>
          <w:tcPr>
            <w:tcW w:w="1267" w:type="dxa"/>
            <w:noWrap/>
            <w:hideMark/>
          </w:tcPr>
          <w:p w14:paraId="549F7B4E" w14:textId="77777777" w:rsidR="00B22600" w:rsidRPr="00B322A8" w:rsidRDefault="00B22600" w:rsidP="000D3028">
            <w:pPr>
              <w:pStyle w:val="TAL"/>
              <w:keepNext w:val="0"/>
            </w:pPr>
            <w:r w:rsidRPr="00B322A8">
              <w:t>8</w:t>
            </w:r>
          </w:p>
        </w:tc>
        <w:tc>
          <w:tcPr>
            <w:tcW w:w="1100" w:type="dxa"/>
            <w:noWrap/>
            <w:hideMark/>
          </w:tcPr>
          <w:p w14:paraId="054A34AF" w14:textId="77777777" w:rsidR="00B22600" w:rsidRPr="00B322A8" w:rsidRDefault="00B22600" w:rsidP="000D3028">
            <w:pPr>
              <w:pStyle w:val="TAL"/>
              <w:keepNext w:val="0"/>
            </w:pPr>
            <w:r w:rsidRPr="00B322A8">
              <w:t>-22.23</w:t>
            </w:r>
          </w:p>
        </w:tc>
        <w:tc>
          <w:tcPr>
            <w:tcW w:w="2107" w:type="dxa"/>
            <w:noWrap/>
            <w:hideMark/>
          </w:tcPr>
          <w:p w14:paraId="0AD3CCC8" w14:textId="77777777" w:rsidR="00B22600" w:rsidRPr="00B322A8" w:rsidRDefault="00B22600" w:rsidP="000D3028">
            <w:pPr>
              <w:pStyle w:val="TAL"/>
              <w:keepNext w:val="0"/>
            </w:pPr>
            <w:r w:rsidRPr="00B322A8">
              <w:t>139</w:t>
            </w:r>
          </w:p>
        </w:tc>
        <w:tc>
          <w:tcPr>
            <w:tcW w:w="2082" w:type="dxa"/>
            <w:noWrap/>
            <w:hideMark/>
          </w:tcPr>
          <w:p w14:paraId="7A63D8C3" w14:textId="77777777" w:rsidR="00B22600" w:rsidRPr="00B322A8" w:rsidRDefault="00B22600" w:rsidP="000D3028">
            <w:pPr>
              <w:pStyle w:val="TAL"/>
              <w:keepNext w:val="0"/>
            </w:pPr>
            <w:r w:rsidRPr="00B322A8">
              <w:t>107.74</w:t>
            </w:r>
          </w:p>
        </w:tc>
        <w:tc>
          <w:tcPr>
            <w:tcW w:w="1058" w:type="dxa"/>
            <w:noWrap/>
            <w:hideMark/>
          </w:tcPr>
          <w:p w14:paraId="637FB550" w14:textId="77777777" w:rsidR="00B22600" w:rsidRPr="00B322A8" w:rsidRDefault="00B22600" w:rsidP="000D3028">
            <w:pPr>
              <w:pStyle w:val="TAL"/>
              <w:keepNext w:val="0"/>
            </w:pPr>
            <w:r w:rsidRPr="00B322A8">
              <w:t>-12.18</w:t>
            </w:r>
          </w:p>
        </w:tc>
        <w:tc>
          <w:tcPr>
            <w:tcW w:w="873" w:type="dxa"/>
            <w:noWrap/>
            <w:hideMark/>
          </w:tcPr>
          <w:p w14:paraId="355B9D4C" w14:textId="77777777" w:rsidR="00B22600" w:rsidRPr="00B322A8" w:rsidRDefault="00B22600" w:rsidP="000D3028">
            <w:pPr>
              <w:pStyle w:val="TAL"/>
              <w:keepNext w:val="0"/>
            </w:pPr>
            <w:r w:rsidRPr="00B322A8">
              <w:t>17.872</w:t>
            </w:r>
          </w:p>
        </w:tc>
        <w:tc>
          <w:tcPr>
            <w:tcW w:w="873" w:type="dxa"/>
            <w:noWrap/>
            <w:hideMark/>
          </w:tcPr>
          <w:p w14:paraId="16AE4148" w14:textId="77777777" w:rsidR="00B22600" w:rsidRPr="00B322A8" w:rsidRDefault="00B22600" w:rsidP="000D3028">
            <w:pPr>
              <w:pStyle w:val="TAL"/>
              <w:keepNext w:val="0"/>
            </w:pPr>
            <w:r w:rsidRPr="00B322A8">
              <w:t>91.07</w:t>
            </w:r>
          </w:p>
        </w:tc>
      </w:tr>
      <w:tr w:rsidR="00B22600" w:rsidRPr="00B322A8" w14:paraId="163F94C4" w14:textId="77777777" w:rsidTr="000D3028">
        <w:trPr>
          <w:trHeight w:val="300"/>
        </w:trPr>
        <w:tc>
          <w:tcPr>
            <w:tcW w:w="1267" w:type="dxa"/>
            <w:noWrap/>
            <w:hideMark/>
          </w:tcPr>
          <w:p w14:paraId="647F39B6" w14:textId="77777777" w:rsidR="00B22600" w:rsidRPr="00B322A8" w:rsidRDefault="00B22600" w:rsidP="000D3028">
            <w:pPr>
              <w:pStyle w:val="TAL"/>
              <w:keepNext w:val="0"/>
            </w:pPr>
            <w:r w:rsidRPr="00B322A8">
              <w:t>9</w:t>
            </w:r>
          </w:p>
        </w:tc>
        <w:tc>
          <w:tcPr>
            <w:tcW w:w="1100" w:type="dxa"/>
            <w:noWrap/>
            <w:hideMark/>
          </w:tcPr>
          <w:p w14:paraId="7FD5D5DA" w14:textId="77777777" w:rsidR="00B22600" w:rsidRPr="00B322A8" w:rsidRDefault="00B22600" w:rsidP="000D3028">
            <w:pPr>
              <w:pStyle w:val="TAL"/>
              <w:keepNext w:val="0"/>
            </w:pPr>
            <w:r w:rsidRPr="00B322A8">
              <w:t>-28.13</w:t>
            </w:r>
          </w:p>
        </w:tc>
        <w:tc>
          <w:tcPr>
            <w:tcW w:w="2107" w:type="dxa"/>
            <w:noWrap/>
            <w:hideMark/>
          </w:tcPr>
          <w:p w14:paraId="497A0B20" w14:textId="77777777" w:rsidR="00B22600" w:rsidRPr="00B322A8" w:rsidRDefault="00B22600" w:rsidP="000D3028">
            <w:pPr>
              <w:pStyle w:val="TAL"/>
              <w:keepNext w:val="0"/>
            </w:pPr>
            <w:r w:rsidRPr="00B322A8">
              <w:t>217</w:t>
            </w:r>
          </w:p>
        </w:tc>
        <w:tc>
          <w:tcPr>
            <w:tcW w:w="2082" w:type="dxa"/>
            <w:noWrap/>
            <w:hideMark/>
          </w:tcPr>
          <w:p w14:paraId="6A099913" w14:textId="77777777" w:rsidR="00B22600" w:rsidRPr="00B322A8" w:rsidRDefault="00B22600" w:rsidP="000D3028">
            <w:pPr>
              <w:pStyle w:val="TAL"/>
              <w:keepNext w:val="0"/>
            </w:pPr>
            <w:r w:rsidRPr="00B322A8">
              <w:t>-139.36</w:t>
            </w:r>
          </w:p>
        </w:tc>
        <w:tc>
          <w:tcPr>
            <w:tcW w:w="1058" w:type="dxa"/>
            <w:noWrap/>
            <w:hideMark/>
          </w:tcPr>
          <w:p w14:paraId="0D424E90" w14:textId="77777777" w:rsidR="00B22600" w:rsidRPr="00B322A8" w:rsidRDefault="00B22600" w:rsidP="000D3028">
            <w:pPr>
              <w:pStyle w:val="TAL"/>
              <w:keepNext w:val="0"/>
            </w:pPr>
            <w:r w:rsidRPr="00B322A8">
              <w:t>-87.38</w:t>
            </w:r>
          </w:p>
        </w:tc>
        <w:tc>
          <w:tcPr>
            <w:tcW w:w="873" w:type="dxa"/>
            <w:noWrap/>
            <w:hideMark/>
          </w:tcPr>
          <w:p w14:paraId="43CCA9ED" w14:textId="77777777" w:rsidR="00B22600" w:rsidRPr="00B322A8" w:rsidRDefault="00B22600" w:rsidP="000D3028">
            <w:pPr>
              <w:pStyle w:val="TAL"/>
              <w:keepNext w:val="0"/>
            </w:pPr>
            <w:r w:rsidRPr="00B322A8">
              <w:t>22.34</w:t>
            </w:r>
          </w:p>
        </w:tc>
        <w:tc>
          <w:tcPr>
            <w:tcW w:w="873" w:type="dxa"/>
            <w:noWrap/>
            <w:hideMark/>
          </w:tcPr>
          <w:p w14:paraId="1D9FCB1B" w14:textId="77777777" w:rsidR="00B22600" w:rsidRPr="00B322A8" w:rsidRDefault="00B22600" w:rsidP="000D3028">
            <w:pPr>
              <w:pStyle w:val="TAL"/>
              <w:keepNext w:val="0"/>
            </w:pPr>
            <w:r w:rsidRPr="00B322A8">
              <w:t>88.77</w:t>
            </w:r>
          </w:p>
        </w:tc>
      </w:tr>
      <w:tr w:rsidR="00B22600" w:rsidRPr="00B322A8" w14:paraId="49C513AF" w14:textId="77777777" w:rsidTr="000D3028">
        <w:trPr>
          <w:trHeight w:val="300"/>
        </w:trPr>
        <w:tc>
          <w:tcPr>
            <w:tcW w:w="1267" w:type="dxa"/>
            <w:noWrap/>
            <w:hideMark/>
          </w:tcPr>
          <w:p w14:paraId="203AE165" w14:textId="77777777" w:rsidR="00B22600" w:rsidRPr="00B322A8" w:rsidRDefault="00B22600" w:rsidP="000D3028">
            <w:pPr>
              <w:pStyle w:val="TAL"/>
              <w:keepNext w:val="0"/>
            </w:pPr>
            <w:r w:rsidRPr="00B322A8">
              <w:t>10</w:t>
            </w:r>
          </w:p>
        </w:tc>
        <w:tc>
          <w:tcPr>
            <w:tcW w:w="1100" w:type="dxa"/>
            <w:noWrap/>
            <w:hideMark/>
          </w:tcPr>
          <w:p w14:paraId="0DE5B064" w14:textId="77777777" w:rsidR="00B22600" w:rsidRPr="00B322A8" w:rsidRDefault="00B22600" w:rsidP="000D3028">
            <w:pPr>
              <w:pStyle w:val="TAL"/>
              <w:keepNext w:val="0"/>
            </w:pPr>
            <w:r w:rsidRPr="00B322A8">
              <w:t>-23.93</w:t>
            </w:r>
          </w:p>
        </w:tc>
        <w:tc>
          <w:tcPr>
            <w:tcW w:w="2107" w:type="dxa"/>
            <w:noWrap/>
            <w:hideMark/>
          </w:tcPr>
          <w:p w14:paraId="3FACB7DB" w14:textId="77777777" w:rsidR="00B22600" w:rsidRPr="00B322A8" w:rsidRDefault="00B22600" w:rsidP="000D3028">
            <w:pPr>
              <w:pStyle w:val="TAL"/>
              <w:keepNext w:val="0"/>
            </w:pPr>
            <w:r w:rsidRPr="00B322A8">
              <w:t>426</w:t>
            </w:r>
          </w:p>
        </w:tc>
        <w:tc>
          <w:tcPr>
            <w:tcW w:w="2082" w:type="dxa"/>
            <w:noWrap/>
            <w:hideMark/>
          </w:tcPr>
          <w:p w14:paraId="601629FE" w14:textId="77777777" w:rsidR="00B22600" w:rsidRPr="00B322A8" w:rsidRDefault="00B22600" w:rsidP="000D3028">
            <w:pPr>
              <w:pStyle w:val="TAL"/>
              <w:keepNext w:val="0"/>
            </w:pPr>
            <w:r w:rsidRPr="00B322A8">
              <w:t>9.18</w:t>
            </w:r>
          </w:p>
        </w:tc>
        <w:tc>
          <w:tcPr>
            <w:tcW w:w="1058" w:type="dxa"/>
            <w:noWrap/>
            <w:hideMark/>
          </w:tcPr>
          <w:p w14:paraId="4D55E285" w14:textId="77777777" w:rsidR="00B22600" w:rsidRPr="00B322A8" w:rsidRDefault="00B22600" w:rsidP="000D3028">
            <w:pPr>
              <w:pStyle w:val="TAL"/>
              <w:keepNext w:val="0"/>
            </w:pPr>
            <w:r w:rsidRPr="00B322A8">
              <w:t>-56.71</w:t>
            </w:r>
          </w:p>
        </w:tc>
        <w:tc>
          <w:tcPr>
            <w:tcW w:w="873" w:type="dxa"/>
            <w:noWrap/>
            <w:hideMark/>
          </w:tcPr>
          <w:p w14:paraId="72DFDBB5" w14:textId="77777777" w:rsidR="00B22600" w:rsidRPr="00B322A8" w:rsidRDefault="00B22600" w:rsidP="000D3028">
            <w:pPr>
              <w:pStyle w:val="TAL"/>
              <w:keepNext w:val="0"/>
            </w:pPr>
            <w:r w:rsidRPr="00B322A8">
              <w:t>22.34</w:t>
            </w:r>
          </w:p>
        </w:tc>
        <w:tc>
          <w:tcPr>
            <w:tcW w:w="873" w:type="dxa"/>
            <w:noWrap/>
            <w:hideMark/>
          </w:tcPr>
          <w:p w14:paraId="10FCB554" w14:textId="77777777" w:rsidR="00B22600" w:rsidRPr="00B322A8" w:rsidRDefault="00B22600" w:rsidP="000D3028">
            <w:pPr>
              <w:pStyle w:val="TAL"/>
              <w:keepNext w:val="0"/>
            </w:pPr>
            <w:r w:rsidRPr="00B322A8">
              <w:t>89.51</w:t>
            </w:r>
          </w:p>
        </w:tc>
      </w:tr>
      <w:tr w:rsidR="00B22600" w:rsidRPr="00B322A8" w14:paraId="32A31EB7" w14:textId="77777777" w:rsidTr="000D3028">
        <w:trPr>
          <w:trHeight w:val="300"/>
        </w:trPr>
        <w:tc>
          <w:tcPr>
            <w:tcW w:w="1267" w:type="dxa"/>
            <w:noWrap/>
            <w:hideMark/>
          </w:tcPr>
          <w:p w14:paraId="2890F4F2" w14:textId="77777777" w:rsidR="00B22600" w:rsidRPr="00B322A8" w:rsidRDefault="00B22600" w:rsidP="000D3028">
            <w:pPr>
              <w:pStyle w:val="TAL"/>
              <w:keepNext w:val="0"/>
            </w:pPr>
            <w:r w:rsidRPr="00B322A8">
              <w:t>11</w:t>
            </w:r>
          </w:p>
        </w:tc>
        <w:tc>
          <w:tcPr>
            <w:tcW w:w="1100" w:type="dxa"/>
            <w:noWrap/>
            <w:hideMark/>
          </w:tcPr>
          <w:p w14:paraId="5C11AF9E" w14:textId="77777777" w:rsidR="00B22600" w:rsidRPr="00B322A8" w:rsidRDefault="00B22600" w:rsidP="000D3028">
            <w:pPr>
              <w:pStyle w:val="TAL"/>
              <w:keepNext w:val="0"/>
            </w:pPr>
            <w:r w:rsidRPr="00B322A8">
              <w:t>-25.13</w:t>
            </w:r>
          </w:p>
        </w:tc>
        <w:tc>
          <w:tcPr>
            <w:tcW w:w="2107" w:type="dxa"/>
            <w:noWrap/>
            <w:hideMark/>
          </w:tcPr>
          <w:p w14:paraId="2D8B3A15" w14:textId="77777777" w:rsidR="00B22600" w:rsidRPr="00B322A8" w:rsidRDefault="00B22600" w:rsidP="000D3028">
            <w:pPr>
              <w:pStyle w:val="TAL"/>
              <w:keepNext w:val="0"/>
            </w:pPr>
            <w:r w:rsidRPr="00B322A8">
              <w:t>506</w:t>
            </w:r>
          </w:p>
        </w:tc>
        <w:tc>
          <w:tcPr>
            <w:tcW w:w="2082" w:type="dxa"/>
            <w:noWrap/>
            <w:hideMark/>
          </w:tcPr>
          <w:p w14:paraId="514010DE" w14:textId="77777777" w:rsidR="00B22600" w:rsidRPr="00B322A8" w:rsidRDefault="00B22600" w:rsidP="000D3028">
            <w:pPr>
              <w:pStyle w:val="TAL"/>
              <w:keepNext w:val="0"/>
            </w:pPr>
            <w:r w:rsidRPr="00B322A8">
              <w:t>-36.15</w:t>
            </w:r>
          </w:p>
        </w:tc>
        <w:tc>
          <w:tcPr>
            <w:tcW w:w="1058" w:type="dxa"/>
            <w:noWrap/>
            <w:hideMark/>
          </w:tcPr>
          <w:p w14:paraId="21D3FB4D" w14:textId="77777777" w:rsidR="00B22600" w:rsidRPr="00B322A8" w:rsidRDefault="00B22600" w:rsidP="000D3028">
            <w:pPr>
              <w:pStyle w:val="TAL"/>
              <w:keepNext w:val="0"/>
            </w:pPr>
            <w:r w:rsidRPr="00B322A8">
              <w:t>26.25</w:t>
            </w:r>
          </w:p>
        </w:tc>
        <w:tc>
          <w:tcPr>
            <w:tcW w:w="873" w:type="dxa"/>
            <w:noWrap/>
            <w:hideMark/>
          </w:tcPr>
          <w:p w14:paraId="5C5C8CF7" w14:textId="77777777" w:rsidR="00B22600" w:rsidRPr="00B322A8" w:rsidRDefault="00B22600" w:rsidP="000D3028">
            <w:pPr>
              <w:pStyle w:val="TAL"/>
              <w:keepNext w:val="0"/>
            </w:pPr>
            <w:r w:rsidRPr="00B322A8">
              <w:t>22.34</w:t>
            </w:r>
          </w:p>
        </w:tc>
        <w:tc>
          <w:tcPr>
            <w:tcW w:w="873" w:type="dxa"/>
            <w:noWrap/>
            <w:hideMark/>
          </w:tcPr>
          <w:p w14:paraId="6598D152" w14:textId="77777777" w:rsidR="00B22600" w:rsidRPr="00B322A8" w:rsidRDefault="00B22600" w:rsidP="000D3028">
            <w:pPr>
              <w:pStyle w:val="TAL"/>
              <w:keepNext w:val="0"/>
            </w:pPr>
            <w:r w:rsidRPr="00B322A8">
              <w:t>92.66</w:t>
            </w:r>
          </w:p>
        </w:tc>
      </w:tr>
      <w:tr w:rsidR="00B22600" w:rsidRPr="00B322A8" w14:paraId="645EA799" w14:textId="77777777" w:rsidTr="000D3028">
        <w:trPr>
          <w:trHeight w:val="300"/>
        </w:trPr>
        <w:tc>
          <w:tcPr>
            <w:tcW w:w="1267" w:type="dxa"/>
            <w:noWrap/>
            <w:hideMark/>
          </w:tcPr>
          <w:p w14:paraId="36DE29D9" w14:textId="77777777" w:rsidR="00B22600" w:rsidRPr="00B322A8" w:rsidRDefault="00B22600" w:rsidP="000D3028">
            <w:pPr>
              <w:pStyle w:val="TAL"/>
              <w:keepNext w:val="0"/>
            </w:pPr>
            <w:r w:rsidRPr="00B322A8">
              <w:lastRenderedPageBreak/>
              <w:t>12</w:t>
            </w:r>
          </w:p>
        </w:tc>
        <w:tc>
          <w:tcPr>
            <w:tcW w:w="1100" w:type="dxa"/>
            <w:noWrap/>
            <w:hideMark/>
          </w:tcPr>
          <w:p w14:paraId="03F83BBC" w14:textId="77777777" w:rsidR="00B22600" w:rsidRPr="00B322A8" w:rsidRDefault="00B22600" w:rsidP="000D3028">
            <w:pPr>
              <w:pStyle w:val="TAL"/>
              <w:keepNext w:val="0"/>
            </w:pPr>
            <w:r w:rsidRPr="00B322A8">
              <w:t>-30.33</w:t>
            </w:r>
          </w:p>
        </w:tc>
        <w:tc>
          <w:tcPr>
            <w:tcW w:w="2107" w:type="dxa"/>
            <w:noWrap/>
            <w:hideMark/>
          </w:tcPr>
          <w:p w14:paraId="65183CDD" w14:textId="77777777" w:rsidR="00B22600" w:rsidRPr="00B322A8" w:rsidRDefault="00B22600" w:rsidP="000D3028">
            <w:pPr>
              <w:pStyle w:val="TAL"/>
              <w:keepNext w:val="0"/>
            </w:pPr>
            <w:r w:rsidRPr="00B322A8">
              <w:t>521</w:t>
            </w:r>
          </w:p>
        </w:tc>
        <w:tc>
          <w:tcPr>
            <w:tcW w:w="2082" w:type="dxa"/>
            <w:noWrap/>
            <w:hideMark/>
          </w:tcPr>
          <w:p w14:paraId="6DE3D282" w14:textId="77777777" w:rsidR="00B22600" w:rsidRPr="00B322A8" w:rsidRDefault="00B22600" w:rsidP="000D3028">
            <w:pPr>
              <w:pStyle w:val="TAL"/>
              <w:keepNext w:val="0"/>
            </w:pPr>
            <w:r w:rsidRPr="00B322A8">
              <w:t>-87.61</w:t>
            </w:r>
          </w:p>
        </w:tc>
        <w:tc>
          <w:tcPr>
            <w:tcW w:w="1058" w:type="dxa"/>
            <w:noWrap/>
            <w:hideMark/>
          </w:tcPr>
          <w:p w14:paraId="580FB877" w14:textId="77777777" w:rsidR="00B22600" w:rsidRPr="00B322A8" w:rsidRDefault="00B22600" w:rsidP="000D3028">
            <w:pPr>
              <w:pStyle w:val="TAL"/>
              <w:keepNext w:val="0"/>
            </w:pPr>
            <w:r w:rsidRPr="00B322A8">
              <w:t>-152.97</w:t>
            </w:r>
          </w:p>
        </w:tc>
        <w:tc>
          <w:tcPr>
            <w:tcW w:w="873" w:type="dxa"/>
            <w:noWrap/>
            <w:hideMark/>
          </w:tcPr>
          <w:p w14:paraId="6E249527" w14:textId="77777777" w:rsidR="00B22600" w:rsidRPr="00B322A8" w:rsidRDefault="00B22600" w:rsidP="000D3028">
            <w:pPr>
              <w:pStyle w:val="TAL"/>
              <w:keepNext w:val="0"/>
            </w:pPr>
            <w:r w:rsidRPr="00B322A8">
              <w:t>22.34</w:t>
            </w:r>
          </w:p>
        </w:tc>
        <w:tc>
          <w:tcPr>
            <w:tcW w:w="873" w:type="dxa"/>
            <w:noWrap/>
            <w:hideMark/>
          </w:tcPr>
          <w:p w14:paraId="0C7AF6E7" w14:textId="77777777" w:rsidR="00B22600" w:rsidRPr="00B322A8" w:rsidRDefault="00B22600" w:rsidP="000D3028">
            <w:pPr>
              <w:pStyle w:val="TAL"/>
              <w:keepNext w:val="0"/>
            </w:pPr>
            <w:r w:rsidRPr="00B322A8">
              <w:t>86.73</w:t>
            </w:r>
          </w:p>
        </w:tc>
      </w:tr>
      <w:tr w:rsidR="00B22600" w:rsidRPr="00B322A8" w14:paraId="40F3EFF9" w14:textId="77777777" w:rsidTr="000D3028">
        <w:trPr>
          <w:trHeight w:val="300"/>
        </w:trPr>
        <w:tc>
          <w:tcPr>
            <w:tcW w:w="1267" w:type="dxa"/>
            <w:noWrap/>
            <w:hideMark/>
          </w:tcPr>
          <w:p w14:paraId="1E5094D1" w14:textId="77777777" w:rsidR="00B22600" w:rsidRPr="00B322A8" w:rsidRDefault="00B22600" w:rsidP="000D3028">
            <w:pPr>
              <w:pStyle w:val="TAL"/>
              <w:keepNext w:val="0"/>
            </w:pPr>
            <w:r w:rsidRPr="00B322A8">
              <w:t>13</w:t>
            </w:r>
          </w:p>
        </w:tc>
        <w:tc>
          <w:tcPr>
            <w:tcW w:w="1100" w:type="dxa"/>
            <w:noWrap/>
            <w:hideMark/>
          </w:tcPr>
          <w:p w14:paraId="1469CF8C" w14:textId="77777777" w:rsidR="00B22600" w:rsidRPr="00B322A8" w:rsidRDefault="00B22600" w:rsidP="000D3028">
            <w:pPr>
              <w:pStyle w:val="TAL"/>
              <w:keepNext w:val="0"/>
            </w:pPr>
            <w:r w:rsidRPr="00B322A8">
              <w:t>-28.03</w:t>
            </w:r>
          </w:p>
        </w:tc>
        <w:tc>
          <w:tcPr>
            <w:tcW w:w="2107" w:type="dxa"/>
            <w:noWrap/>
            <w:hideMark/>
          </w:tcPr>
          <w:p w14:paraId="3A4BFB7C" w14:textId="77777777" w:rsidR="00B22600" w:rsidRPr="00B322A8" w:rsidRDefault="00B22600" w:rsidP="000D3028">
            <w:pPr>
              <w:pStyle w:val="TAL"/>
              <w:keepNext w:val="0"/>
            </w:pPr>
            <w:r w:rsidRPr="00B322A8">
              <w:t>672</w:t>
            </w:r>
          </w:p>
        </w:tc>
        <w:tc>
          <w:tcPr>
            <w:tcW w:w="2082" w:type="dxa"/>
            <w:noWrap/>
            <w:hideMark/>
          </w:tcPr>
          <w:p w14:paraId="0FFBA4C8" w14:textId="77777777" w:rsidR="00B22600" w:rsidRPr="00B322A8" w:rsidRDefault="00B22600" w:rsidP="000D3028">
            <w:pPr>
              <w:pStyle w:val="TAL"/>
              <w:keepNext w:val="0"/>
            </w:pPr>
            <w:r w:rsidRPr="00B322A8">
              <w:t>63.81</w:t>
            </w:r>
          </w:p>
        </w:tc>
        <w:tc>
          <w:tcPr>
            <w:tcW w:w="1058" w:type="dxa"/>
            <w:noWrap/>
            <w:hideMark/>
          </w:tcPr>
          <w:p w14:paraId="43ED533D" w14:textId="77777777" w:rsidR="00B22600" w:rsidRPr="00B322A8" w:rsidRDefault="00B22600" w:rsidP="000D3028">
            <w:pPr>
              <w:pStyle w:val="TAL"/>
              <w:keepNext w:val="0"/>
            </w:pPr>
            <w:r w:rsidRPr="00B322A8">
              <w:t>50.12</w:t>
            </w:r>
          </w:p>
        </w:tc>
        <w:tc>
          <w:tcPr>
            <w:tcW w:w="873" w:type="dxa"/>
            <w:noWrap/>
            <w:hideMark/>
          </w:tcPr>
          <w:p w14:paraId="029F290D" w14:textId="77777777" w:rsidR="00B22600" w:rsidRPr="00B322A8" w:rsidRDefault="00B22600" w:rsidP="000D3028">
            <w:pPr>
              <w:pStyle w:val="TAL"/>
              <w:keepNext w:val="0"/>
            </w:pPr>
            <w:r w:rsidRPr="00B322A8">
              <w:t>22.34</w:t>
            </w:r>
          </w:p>
        </w:tc>
        <w:tc>
          <w:tcPr>
            <w:tcW w:w="873" w:type="dxa"/>
            <w:noWrap/>
            <w:hideMark/>
          </w:tcPr>
          <w:p w14:paraId="2EF67BB1" w14:textId="77777777" w:rsidR="00B22600" w:rsidRPr="00B322A8" w:rsidRDefault="00B22600" w:rsidP="000D3028">
            <w:pPr>
              <w:pStyle w:val="TAL"/>
              <w:keepNext w:val="0"/>
            </w:pPr>
            <w:r w:rsidRPr="00B322A8">
              <w:t>88.3</w:t>
            </w:r>
          </w:p>
        </w:tc>
      </w:tr>
      <w:tr w:rsidR="00B22600" w:rsidRPr="00B322A8" w14:paraId="40A99D90" w14:textId="77777777" w:rsidTr="000D3028">
        <w:trPr>
          <w:trHeight w:val="300"/>
        </w:trPr>
        <w:tc>
          <w:tcPr>
            <w:tcW w:w="1267" w:type="dxa"/>
            <w:noWrap/>
            <w:hideMark/>
          </w:tcPr>
          <w:p w14:paraId="6949F68D" w14:textId="77777777" w:rsidR="00B22600" w:rsidRPr="00B322A8" w:rsidRDefault="00B22600" w:rsidP="000D3028">
            <w:pPr>
              <w:pStyle w:val="TAL"/>
              <w:keepNext w:val="0"/>
            </w:pPr>
            <w:r w:rsidRPr="00B322A8">
              <w:t>Ini. delay [ns]</w:t>
            </w:r>
          </w:p>
        </w:tc>
        <w:tc>
          <w:tcPr>
            <w:tcW w:w="1100" w:type="dxa"/>
            <w:noWrap/>
            <w:hideMark/>
          </w:tcPr>
          <w:p w14:paraId="558469EB" w14:textId="77777777" w:rsidR="00B22600" w:rsidRPr="00B322A8" w:rsidRDefault="00B22600" w:rsidP="000D3028">
            <w:pPr>
              <w:pStyle w:val="TAL"/>
              <w:keepNext w:val="0"/>
            </w:pPr>
            <w:r w:rsidRPr="00B322A8">
              <w:t>XPR [dB]</w:t>
            </w:r>
          </w:p>
        </w:tc>
        <w:tc>
          <w:tcPr>
            <w:tcW w:w="2107" w:type="dxa"/>
            <w:noWrap/>
            <w:hideMark/>
          </w:tcPr>
          <w:p w14:paraId="53E04F63" w14:textId="77777777" w:rsidR="00B22600" w:rsidRPr="00B322A8" w:rsidRDefault="00B22600" w:rsidP="000D3028">
            <w:pPr>
              <w:pStyle w:val="TAL"/>
              <w:keepNext w:val="0"/>
            </w:pPr>
            <w:r w:rsidRPr="00B322A8">
              <w:t>PL [dB]</w:t>
            </w:r>
          </w:p>
        </w:tc>
        <w:tc>
          <w:tcPr>
            <w:tcW w:w="2082" w:type="dxa"/>
            <w:noWrap/>
            <w:hideMark/>
          </w:tcPr>
          <w:p w14:paraId="5F525BD5"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7599F688" w14:textId="77777777" w:rsidR="00B22600" w:rsidRPr="00B322A8" w:rsidRDefault="00B22600" w:rsidP="000D3028">
            <w:pPr>
              <w:pStyle w:val="TAL"/>
              <w:keepNext w:val="0"/>
            </w:pPr>
            <w:r w:rsidRPr="00B322A8">
              <w:t>ASD [°]</w:t>
            </w:r>
          </w:p>
        </w:tc>
        <w:tc>
          <w:tcPr>
            <w:tcW w:w="873" w:type="dxa"/>
            <w:noWrap/>
            <w:hideMark/>
          </w:tcPr>
          <w:p w14:paraId="2E93BEC9" w14:textId="77777777" w:rsidR="00B22600" w:rsidRPr="00B322A8" w:rsidRDefault="00B22600" w:rsidP="000D3028">
            <w:pPr>
              <w:pStyle w:val="TAL"/>
              <w:keepNext w:val="0"/>
            </w:pPr>
            <w:r w:rsidRPr="00B322A8">
              <w:t>ZSA [°]</w:t>
            </w:r>
          </w:p>
        </w:tc>
        <w:tc>
          <w:tcPr>
            <w:tcW w:w="873" w:type="dxa"/>
            <w:noWrap/>
            <w:hideMark/>
          </w:tcPr>
          <w:p w14:paraId="750AF6C3" w14:textId="77777777" w:rsidR="00B22600" w:rsidRPr="00B322A8" w:rsidRDefault="00B22600" w:rsidP="000D3028">
            <w:pPr>
              <w:pStyle w:val="TAL"/>
              <w:keepNext w:val="0"/>
            </w:pPr>
            <w:r w:rsidRPr="00B322A8">
              <w:t>ZSD [°]</w:t>
            </w:r>
          </w:p>
        </w:tc>
      </w:tr>
      <w:tr w:rsidR="00B22600" w:rsidRPr="00B322A8" w14:paraId="65A87C99" w14:textId="77777777" w:rsidTr="000D3028">
        <w:trPr>
          <w:trHeight w:val="300"/>
        </w:trPr>
        <w:tc>
          <w:tcPr>
            <w:tcW w:w="1267" w:type="dxa"/>
            <w:noWrap/>
            <w:hideMark/>
          </w:tcPr>
          <w:p w14:paraId="460E6791" w14:textId="77777777" w:rsidR="00B22600" w:rsidRPr="00B322A8" w:rsidRDefault="00B22600" w:rsidP="000D3028">
            <w:pPr>
              <w:pStyle w:val="TAL"/>
              <w:keepNext w:val="0"/>
            </w:pPr>
            <w:r w:rsidRPr="00B322A8">
              <w:t>1235</w:t>
            </w:r>
          </w:p>
        </w:tc>
        <w:tc>
          <w:tcPr>
            <w:tcW w:w="1100" w:type="dxa"/>
            <w:noWrap/>
            <w:hideMark/>
          </w:tcPr>
          <w:p w14:paraId="31A7FFBE" w14:textId="77777777" w:rsidR="00B22600" w:rsidRPr="00B322A8" w:rsidRDefault="00B22600" w:rsidP="000D3028">
            <w:pPr>
              <w:pStyle w:val="TAL"/>
              <w:keepNext w:val="0"/>
            </w:pPr>
            <w:r w:rsidRPr="00B322A8">
              <w:t>11</w:t>
            </w:r>
          </w:p>
        </w:tc>
        <w:tc>
          <w:tcPr>
            <w:tcW w:w="2107" w:type="dxa"/>
            <w:noWrap/>
            <w:hideMark/>
          </w:tcPr>
          <w:p w14:paraId="150ADC3D" w14:textId="77777777" w:rsidR="00B22600" w:rsidRPr="00B322A8" w:rsidRDefault="00B22600" w:rsidP="000D3028">
            <w:pPr>
              <w:pStyle w:val="TAL"/>
              <w:keepNext w:val="0"/>
            </w:pPr>
            <w:r w:rsidRPr="00B322A8">
              <w:t>101.72</w:t>
            </w:r>
          </w:p>
        </w:tc>
        <w:tc>
          <w:tcPr>
            <w:tcW w:w="2082" w:type="dxa"/>
            <w:noWrap/>
            <w:hideMark/>
          </w:tcPr>
          <w:p w14:paraId="5CAFDD2F" w14:textId="77777777" w:rsidR="00B22600" w:rsidRPr="00B322A8" w:rsidRDefault="00B22600" w:rsidP="000D3028">
            <w:pPr>
              <w:pStyle w:val="TAL"/>
              <w:keepNext w:val="0"/>
            </w:pPr>
            <w:r w:rsidRPr="00B322A8">
              <w:t>90</w:t>
            </w:r>
          </w:p>
        </w:tc>
        <w:tc>
          <w:tcPr>
            <w:tcW w:w="1058" w:type="dxa"/>
            <w:noWrap/>
            <w:hideMark/>
          </w:tcPr>
          <w:p w14:paraId="61C549C9" w14:textId="77777777" w:rsidR="00B22600" w:rsidRPr="00B322A8" w:rsidRDefault="00B22600" w:rsidP="000D3028">
            <w:pPr>
              <w:pStyle w:val="TAL"/>
              <w:keepNext w:val="0"/>
            </w:pPr>
            <w:r w:rsidRPr="00B322A8">
              <w:t>4.85</w:t>
            </w:r>
          </w:p>
        </w:tc>
        <w:tc>
          <w:tcPr>
            <w:tcW w:w="873" w:type="dxa"/>
            <w:noWrap/>
            <w:hideMark/>
          </w:tcPr>
          <w:p w14:paraId="68AC8B91" w14:textId="77777777" w:rsidR="00B22600" w:rsidRPr="00B322A8" w:rsidRDefault="00B22600" w:rsidP="000D3028">
            <w:pPr>
              <w:pStyle w:val="TAL"/>
              <w:keepNext w:val="0"/>
            </w:pPr>
            <w:r w:rsidRPr="00B322A8">
              <w:t>0</w:t>
            </w:r>
          </w:p>
        </w:tc>
        <w:tc>
          <w:tcPr>
            <w:tcW w:w="873" w:type="dxa"/>
            <w:noWrap/>
            <w:hideMark/>
          </w:tcPr>
          <w:p w14:paraId="3E733AED" w14:textId="77777777" w:rsidR="00B22600" w:rsidRPr="00B322A8" w:rsidRDefault="00B22600" w:rsidP="000D3028">
            <w:pPr>
              <w:pStyle w:val="TAL"/>
              <w:keepNext w:val="0"/>
            </w:pPr>
            <w:r w:rsidRPr="00B322A8">
              <w:t>0.76</w:t>
            </w:r>
          </w:p>
        </w:tc>
      </w:tr>
      <w:tr w:rsidR="00B22600" w:rsidRPr="00B322A8" w14:paraId="7FB66C50" w14:textId="77777777" w:rsidTr="000D3028">
        <w:trPr>
          <w:trHeight w:val="300"/>
        </w:trPr>
        <w:tc>
          <w:tcPr>
            <w:tcW w:w="1267" w:type="dxa"/>
            <w:noWrap/>
            <w:hideMark/>
          </w:tcPr>
          <w:p w14:paraId="0BC0E602" w14:textId="77777777" w:rsidR="00B22600" w:rsidRPr="00B322A8" w:rsidRDefault="00B22600" w:rsidP="000D3028">
            <w:pPr>
              <w:pStyle w:val="TAL"/>
              <w:keepNext w:val="0"/>
            </w:pPr>
            <w:r w:rsidRPr="00B322A8">
              <w:t>UE speed [m/s]</w:t>
            </w:r>
          </w:p>
        </w:tc>
        <w:tc>
          <w:tcPr>
            <w:tcW w:w="1100" w:type="dxa"/>
            <w:noWrap/>
            <w:hideMark/>
          </w:tcPr>
          <w:p w14:paraId="024487D6" w14:textId="77777777" w:rsidR="00B22600" w:rsidRPr="00B322A8" w:rsidRDefault="00B22600" w:rsidP="000D3028">
            <w:pPr>
              <w:pStyle w:val="TAL"/>
              <w:keepNext w:val="0"/>
            </w:pPr>
            <w:r w:rsidRPr="00B322A8">
              <w:t>UE DoT Az [°]</w:t>
            </w:r>
          </w:p>
        </w:tc>
        <w:tc>
          <w:tcPr>
            <w:tcW w:w="2107" w:type="dxa"/>
            <w:noWrap/>
            <w:hideMark/>
          </w:tcPr>
          <w:p w14:paraId="1A1BDD8F"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3A0F6F00"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7D221861" w14:textId="77777777" w:rsidR="00B22600" w:rsidRPr="00B322A8" w:rsidRDefault="00B22600" w:rsidP="000D3028">
            <w:pPr>
              <w:pStyle w:val="TAL"/>
              <w:keepNext w:val="0"/>
            </w:pPr>
            <w:r w:rsidRPr="00B322A8">
              <w:t>K-factor [dB]</w:t>
            </w:r>
          </w:p>
        </w:tc>
        <w:tc>
          <w:tcPr>
            <w:tcW w:w="873" w:type="dxa"/>
            <w:noWrap/>
            <w:hideMark/>
          </w:tcPr>
          <w:p w14:paraId="200E4916" w14:textId="77777777" w:rsidR="00B22600" w:rsidRPr="00B322A8" w:rsidRDefault="00B22600" w:rsidP="000D3028">
            <w:pPr>
              <w:pStyle w:val="TAL"/>
              <w:keepNext w:val="0"/>
            </w:pPr>
            <w:r w:rsidRPr="00B322A8">
              <w:t xml:space="preserve"> </w:t>
            </w:r>
          </w:p>
        </w:tc>
        <w:tc>
          <w:tcPr>
            <w:tcW w:w="873" w:type="dxa"/>
            <w:noWrap/>
            <w:hideMark/>
          </w:tcPr>
          <w:p w14:paraId="5F16909B" w14:textId="77777777" w:rsidR="00B22600" w:rsidRPr="00B322A8" w:rsidRDefault="00B22600" w:rsidP="000D3028">
            <w:pPr>
              <w:pStyle w:val="TAL"/>
              <w:keepNext w:val="0"/>
            </w:pPr>
          </w:p>
        </w:tc>
      </w:tr>
      <w:tr w:rsidR="00B22600" w:rsidRPr="00B322A8" w14:paraId="6A186870" w14:textId="77777777" w:rsidTr="000D3028">
        <w:trPr>
          <w:trHeight w:val="300"/>
        </w:trPr>
        <w:tc>
          <w:tcPr>
            <w:tcW w:w="1267" w:type="dxa"/>
            <w:noWrap/>
            <w:hideMark/>
          </w:tcPr>
          <w:p w14:paraId="14662962" w14:textId="77777777" w:rsidR="00B22600" w:rsidRPr="00B322A8" w:rsidRDefault="00B22600" w:rsidP="000D3028">
            <w:pPr>
              <w:pStyle w:val="TAL"/>
              <w:keepNext w:val="0"/>
            </w:pPr>
            <w:r w:rsidRPr="00B322A8">
              <w:t>8.33</w:t>
            </w:r>
          </w:p>
        </w:tc>
        <w:tc>
          <w:tcPr>
            <w:tcW w:w="1100" w:type="dxa"/>
            <w:noWrap/>
            <w:hideMark/>
          </w:tcPr>
          <w:p w14:paraId="2E4E52DE" w14:textId="77777777" w:rsidR="00B22600" w:rsidRPr="00B322A8" w:rsidRDefault="00B22600" w:rsidP="000D3028">
            <w:pPr>
              <w:pStyle w:val="TAL"/>
              <w:keepNext w:val="0"/>
            </w:pPr>
            <w:r w:rsidRPr="00B322A8">
              <w:t>-174.45</w:t>
            </w:r>
          </w:p>
        </w:tc>
        <w:tc>
          <w:tcPr>
            <w:tcW w:w="2107" w:type="dxa"/>
            <w:noWrap/>
            <w:hideMark/>
          </w:tcPr>
          <w:p w14:paraId="0DCDE651" w14:textId="77777777" w:rsidR="00B22600" w:rsidRPr="00B322A8" w:rsidRDefault="00B22600" w:rsidP="000D3028">
            <w:pPr>
              <w:pStyle w:val="TAL"/>
              <w:keepNext w:val="0"/>
            </w:pPr>
            <w:r w:rsidRPr="00B322A8">
              <w:t>(</w:t>
            </w:r>
            <w:proofErr w:type="gramStart"/>
            <w:r w:rsidRPr="00B322A8">
              <w:t>335.93,-</w:t>
            </w:r>
            <w:proofErr w:type="gramEnd"/>
            <w:r w:rsidRPr="00B322A8">
              <w:t>155.15,1.5)</w:t>
            </w:r>
          </w:p>
        </w:tc>
        <w:tc>
          <w:tcPr>
            <w:tcW w:w="2082" w:type="dxa"/>
            <w:noWrap/>
            <w:hideMark/>
          </w:tcPr>
          <w:p w14:paraId="2F0978D5" w14:textId="77777777" w:rsidR="00B22600" w:rsidRPr="00B322A8" w:rsidRDefault="00B22600" w:rsidP="000D3028">
            <w:pPr>
              <w:pStyle w:val="TAL"/>
              <w:keepNext w:val="0"/>
            </w:pPr>
            <w:r w:rsidRPr="00B322A8">
              <w:t>(0,0,10)</w:t>
            </w:r>
          </w:p>
        </w:tc>
        <w:tc>
          <w:tcPr>
            <w:tcW w:w="1058" w:type="dxa"/>
            <w:noWrap/>
            <w:hideMark/>
          </w:tcPr>
          <w:p w14:paraId="196D6131" w14:textId="77777777" w:rsidR="00B22600" w:rsidRPr="00B322A8" w:rsidRDefault="00B22600" w:rsidP="000D3028">
            <w:pPr>
              <w:pStyle w:val="TAL"/>
              <w:keepNext w:val="0"/>
            </w:pPr>
            <w:r w:rsidRPr="00B322A8">
              <w:t>9</w:t>
            </w:r>
          </w:p>
        </w:tc>
        <w:tc>
          <w:tcPr>
            <w:tcW w:w="873" w:type="dxa"/>
            <w:noWrap/>
            <w:hideMark/>
          </w:tcPr>
          <w:p w14:paraId="1436582A" w14:textId="77777777" w:rsidR="00B22600" w:rsidRPr="00B322A8" w:rsidRDefault="00B22600" w:rsidP="000D3028">
            <w:pPr>
              <w:pStyle w:val="TAL"/>
              <w:keepNext w:val="0"/>
            </w:pPr>
          </w:p>
        </w:tc>
        <w:tc>
          <w:tcPr>
            <w:tcW w:w="873" w:type="dxa"/>
            <w:noWrap/>
            <w:hideMark/>
          </w:tcPr>
          <w:p w14:paraId="03E1020D" w14:textId="77777777" w:rsidR="00B22600" w:rsidRPr="00B322A8" w:rsidRDefault="00B22600" w:rsidP="000D3028">
            <w:pPr>
              <w:pStyle w:val="TAL"/>
              <w:keepNext w:val="0"/>
            </w:pPr>
          </w:p>
        </w:tc>
      </w:tr>
      <w:tr w:rsidR="00B22600" w:rsidRPr="00B322A8" w14:paraId="4F32EA21" w14:textId="77777777" w:rsidTr="000D3028">
        <w:trPr>
          <w:trHeight w:val="300"/>
        </w:trPr>
        <w:tc>
          <w:tcPr>
            <w:tcW w:w="1267" w:type="dxa"/>
            <w:noWrap/>
            <w:hideMark/>
          </w:tcPr>
          <w:p w14:paraId="456B87F9" w14:textId="77777777" w:rsidR="00B22600" w:rsidRPr="00B322A8" w:rsidRDefault="00B22600" w:rsidP="000D3028">
            <w:pPr>
              <w:pStyle w:val="TAL"/>
              <w:keepNext w:val="0"/>
            </w:pPr>
          </w:p>
        </w:tc>
        <w:tc>
          <w:tcPr>
            <w:tcW w:w="1100" w:type="dxa"/>
            <w:noWrap/>
            <w:hideMark/>
          </w:tcPr>
          <w:p w14:paraId="494C3BE4" w14:textId="77777777" w:rsidR="00B22600" w:rsidRPr="00B322A8" w:rsidRDefault="00B22600" w:rsidP="000D3028">
            <w:pPr>
              <w:pStyle w:val="TAL"/>
              <w:keepNext w:val="0"/>
            </w:pPr>
          </w:p>
        </w:tc>
        <w:tc>
          <w:tcPr>
            <w:tcW w:w="2107" w:type="dxa"/>
            <w:noWrap/>
            <w:hideMark/>
          </w:tcPr>
          <w:p w14:paraId="0CA26AE7" w14:textId="77777777" w:rsidR="00B22600" w:rsidRPr="00B322A8" w:rsidRDefault="00B22600" w:rsidP="000D3028">
            <w:pPr>
              <w:pStyle w:val="TAL"/>
              <w:keepNext w:val="0"/>
            </w:pPr>
          </w:p>
        </w:tc>
        <w:tc>
          <w:tcPr>
            <w:tcW w:w="2082" w:type="dxa"/>
            <w:noWrap/>
            <w:hideMark/>
          </w:tcPr>
          <w:p w14:paraId="4DEBE7EC" w14:textId="77777777" w:rsidR="00B22600" w:rsidRPr="00B322A8" w:rsidRDefault="00B22600" w:rsidP="000D3028">
            <w:pPr>
              <w:pStyle w:val="TAL"/>
              <w:keepNext w:val="0"/>
            </w:pPr>
          </w:p>
        </w:tc>
        <w:tc>
          <w:tcPr>
            <w:tcW w:w="1058" w:type="dxa"/>
            <w:noWrap/>
            <w:hideMark/>
          </w:tcPr>
          <w:p w14:paraId="6E2D37ED" w14:textId="77777777" w:rsidR="00B22600" w:rsidRPr="00B322A8" w:rsidRDefault="00B22600" w:rsidP="000D3028">
            <w:pPr>
              <w:pStyle w:val="TAL"/>
              <w:keepNext w:val="0"/>
            </w:pPr>
          </w:p>
        </w:tc>
        <w:tc>
          <w:tcPr>
            <w:tcW w:w="873" w:type="dxa"/>
            <w:noWrap/>
            <w:hideMark/>
          </w:tcPr>
          <w:p w14:paraId="57C76E37" w14:textId="77777777" w:rsidR="00B22600" w:rsidRPr="00B322A8" w:rsidRDefault="00B22600" w:rsidP="000D3028">
            <w:pPr>
              <w:pStyle w:val="TAL"/>
              <w:keepNext w:val="0"/>
            </w:pPr>
          </w:p>
        </w:tc>
        <w:tc>
          <w:tcPr>
            <w:tcW w:w="873" w:type="dxa"/>
            <w:noWrap/>
            <w:hideMark/>
          </w:tcPr>
          <w:p w14:paraId="18DC1C35" w14:textId="77777777" w:rsidR="00B22600" w:rsidRPr="00B322A8" w:rsidRDefault="00B22600" w:rsidP="000D3028">
            <w:pPr>
              <w:pStyle w:val="TAL"/>
              <w:keepNext w:val="0"/>
            </w:pPr>
          </w:p>
        </w:tc>
      </w:tr>
      <w:tr w:rsidR="00B22600" w:rsidRPr="00B322A8" w14:paraId="7952CAA4" w14:textId="77777777" w:rsidTr="000D3028">
        <w:trPr>
          <w:trHeight w:val="300"/>
        </w:trPr>
        <w:tc>
          <w:tcPr>
            <w:tcW w:w="1267" w:type="dxa"/>
            <w:shd w:val="clear" w:color="auto" w:fill="EDEDED" w:themeFill="accent3" w:themeFillTint="33"/>
            <w:noWrap/>
            <w:hideMark/>
          </w:tcPr>
          <w:p w14:paraId="6F4CDBC3"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7297B7A1" w14:textId="77777777" w:rsidR="00B22600" w:rsidRPr="00B322A8" w:rsidRDefault="00B22600" w:rsidP="000D3028">
            <w:pPr>
              <w:pStyle w:val="TAL"/>
              <w:keepNext w:val="0"/>
            </w:pPr>
            <w:r w:rsidRPr="00B322A8">
              <w:t>4</w:t>
            </w:r>
          </w:p>
        </w:tc>
        <w:tc>
          <w:tcPr>
            <w:tcW w:w="2107" w:type="dxa"/>
            <w:shd w:val="clear" w:color="auto" w:fill="EDEDED" w:themeFill="accent3" w:themeFillTint="33"/>
            <w:noWrap/>
            <w:hideMark/>
          </w:tcPr>
          <w:p w14:paraId="416C9BFE" w14:textId="77777777" w:rsidR="00B22600" w:rsidRPr="00B322A8" w:rsidRDefault="00B22600" w:rsidP="000D3028">
            <w:pPr>
              <w:pStyle w:val="TAL"/>
              <w:keepNext w:val="0"/>
            </w:pPr>
          </w:p>
        </w:tc>
        <w:tc>
          <w:tcPr>
            <w:tcW w:w="2082" w:type="dxa"/>
            <w:shd w:val="clear" w:color="auto" w:fill="EDEDED" w:themeFill="accent3" w:themeFillTint="33"/>
            <w:noWrap/>
            <w:hideMark/>
          </w:tcPr>
          <w:p w14:paraId="7EA92687" w14:textId="77777777" w:rsidR="00B22600" w:rsidRPr="00B322A8" w:rsidRDefault="00B22600" w:rsidP="000D3028">
            <w:pPr>
              <w:pStyle w:val="TAL"/>
              <w:keepNext w:val="0"/>
            </w:pPr>
          </w:p>
        </w:tc>
        <w:tc>
          <w:tcPr>
            <w:tcW w:w="1058" w:type="dxa"/>
            <w:shd w:val="clear" w:color="auto" w:fill="EDEDED" w:themeFill="accent3" w:themeFillTint="33"/>
            <w:noWrap/>
            <w:hideMark/>
          </w:tcPr>
          <w:p w14:paraId="3A37FF48" w14:textId="77777777" w:rsidR="00B22600" w:rsidRPr="00B322A8" w:rsidRDefault="00B22600" w:rsidP="000D3028">
            <w:pPr>
              <w:pStyle w:val="TAL"/>
              <w:keepNext w:val="0"/>
            </w:pPr>
          </w:p>
        </w:tc>
        <w:tc>
          <w:tcPr>
            <w:tcW w:w="873" w:type="dxa"/>
            <w:shd w:val="clear" w:color="auto" w:fill="EDEDED" w:themeFill="accent3" w:themeFillTint="33"/>
            <w:noWrap/>
            <w:hideMark/>
          </w:tcPr>
          <w:p w14:paraId="114938E9" w14:textId="77777777" w:rsidR="00B22600" w:rsidRPr="00B322A8" w:rsidRDefault="00B22600" w:rsidP="000D3028">
            <w:pPr>
              <w:pStyle w:val="TAL"/>
              <w:keepNext w:val="0"/>
            </w:pPr>
          </w:p>
        </w:tc>
        <w:tc>
          <w:tcPr>
            <w:tcW w:w="873" w:type="dxa"/>
            <w:shd w:val="clear" w:color="auto" w:fill="EDEDED" w:themeFill="accent3" w:themeFillTint="33"/>
            <w:noWrap/>
            <w:hideMark/>
          </w:tcPr>
          <w:p w14:paraId="41190E9F" w14:textId="77777777" w:rsidR="00B22600" w:rsidRPr="00B322A8" w:rsidRDefault="00B22600" w:rsidP="000D3028">
            <w:pPr>
              <w:pStyle w:val="TAL"/>
              <w:keepNext w:val="0"/>
            </w:pPr>
          </w:p>
        </w:tc>
      </w:tr>
      <w:tr w:rsidR="00B22600" w:rsidRPr="00B322A8" w14:paraId="712E5C2D" w14:textId="77777777" w:rsidTr="000D3028">
        <w:trPr>
          <w:trHeight w:val="300"/>
        </w:trPr>
        <w:tc>
          <w:tcPr>
            <w:tcW w:w="1267" w:type="dxa"/>
            <w:noWrap/>
            <w:hideMark/>
          </w:tcPr>
          <w:p w14:paraId="7834F075" w14:textId="77777777" w:rsidR="00B22600" w:rsidRPr="00B322A8" w:rsidRDefault="00B22600" w:rsidP="000D3028">
            <w:pPr>
              <w:pStyle w:val="TAL"/>
              <w:keepNext w:val="0"/>
            </w:pPr>
            <w:r w:rsidRPr="00B322A8">
              <w:t>Cluster#</w:t>
            </w:r>
          </w:p>
        </w:tc>
        <w:tc>
          <w:tcPr>
            <w:tcW w:w="1100" w:type="dxa"/>
            <w:noWrap/>
            <w:hideMark/>
          </w:tcPr>
          <w:p w14:paraId="21F9B483" w14:textId="77777777" w:rsidR="00B22600" w:rsidRPr="00B322A8" w:rsidRDefault="00B22600" w:rsidP="000D3028">
            <w:pPr>
              <w:pStyle w:val="TAL"/>
              <w:keepNext w:val="0"/>
            </w:pPr>
            <w:r w:rsidRPr="00B322A8">
              <w:t>Power [dB]</w:t>
            </w:r>
          </w:p>
        </w:tc>
        <w:tc>
          <w:tcPr>
            <w:tcW w:w="2107" w:type="dxa"/>
            <w:noWrap/>
            <w:hideMark/>
          </w:tcPr>
          <w:p w14:paraId="038ED0BF" w14:textId="77777777" w:rsidR="00B22600" w:rsidRPr="00B322A8" w:rsidRDefault="00B22600" w:rsidP="000D3028">
            <w:pPr>
              <w:pStyle w:val="TAL"/>
              <w:keepNext w:val="0"/>
            </w:pPr>
            <w:r w:rsidRPr="00B322A8">
              <w:t>Excess delay [ns]</w:t>
            </w:r>
          </w:p>
        </w:tc>
        <w:tc>
          <w:tcPr>
            <w:tcW w:w="2082" w:type="dxa"/>
            <w:noWrap/>
            <w:hideMark/>
          </w:tcPr>
          <w:p w14:paraId="18EAE9FC" w14:textId="77777777" w:rsidR="00B22600" w:rsidRPr="00B322A8" w:rsidRDefault="00B22600" w:rsidP="000D3028">
            <w:pPr>
              <w:pStyle w:val="TAL"/>
              <w:keepNext w:val="0"/>
            </w:pPr>
            <w:r w:rsidRPr="00B322A8">
              <w:t>AoA [°]</w:t>
            </w:r>
          </w:p>
        </w:tc>
        <w:tc>
          <w:tcPr>
            <w:tcW w:w="1058" w:type="dxa"/>
            <w:noWrap/>
            <w:hideMark/>
          </w:tcPr>
          <w:p w14:paraId="071F1DAD"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4FC22101" w14:textId="77777777" w:rsidR="00B22600" w:rsidRPr="00B322A8" w:rsidRDefault="00B22600" w:rsidP="000D3028">
            <w:pPr>
              <w:pStyle w:val="TAL"/>
              <w:keepNext w:val="0"/>
            </w:pPr>
            <w:r w:rsidRPr="00B322A8">
              <w:t>ASA [°]</w:t>
            </w:r>
          </w:p>
        </w:tc>
        <w:tc>
          <w:tcPr>
            <w:tcW w:w="873" w:type="dxa"/>
            <w:noWrap/>
            <w:hideMark/>
          </w:tcPr>
          <w:p w14:paraId="6579152D"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3A992F5A" w14:textId="77777777" w:rsidTr="000D3028">
        <w:trPr>
          <w:trHeight w:val="300"/>
        </w:trPr>
        <w:tc>
          <w:tcPr>
            <w:tcW w:w="1267" w:type="dxa"/>
            <w:noWrap/>
            <w:hideMark/>
          </w:tcPr>
          <w:p w14:paraId="1A931BB7" w14:textId="77777777" w:rsidR="00B22600" w:rsidRPr="00B322A8" w:rsidRDefault="00B22600" w:rsidP="000D3028">
            <w:pPr>
              <w:pStyle w:val="TAL"/>
              <w:keepNext w:val="0"/>
            </w:pPr>
            <w:r w:rsidRPr="00B322A8">
              <w:t>1</w:t>
            </w:r>
          </w:p>
        </w:tc>
        <w:tc>
          <w:tcPr>
            <w:tcW w:w="1100" w:type="dxa"/>
            <w:noWrap/>
            <w:hideMark/>
          </w:tcPr>
          <w:p w14:paraId="189B0E94" w14:textId="77777777" w:rsidR="00B22600" w:rsidRPr="00B322A8" w:rsidRDefault="00B22600" w:rsidP="000D3028">
            <w:pPr>
              <w:pStyle w:val="TAL"/>
              <w:keepNext w:val="0"/>
            </w:pPr>
            <w:r w:rsidRPr="00B322A8">
              <w:t>-18.8</w:t>
            </w:r>
          </w:p>
        </w:tc>
        <w:tc>
          <w:tcPr>
            <w:tcW w:w="2107" w:type="dxa"/>
            <w:noWrap/>
            <w:hideMark/>
          </w:tcPr>
          <w:p w14:paraId="0F8B081A" w14:textId="77777777" w:rsidR="00B22600" w:rsidRPr="00B322A8" w:rsidRDefault="00B22600" w:rsidP="000D3028">
            <w:pPr>
              <w:pStyle w:val="TAL"/>
              <w:keepNext w:val="0"/>
            </w:pPr>
            <w:r w:rsidRPr="00B322A8">
              <w:t>0</w:t>
            </w:r>
          </w:p>
        </w:tc>
        <w:tc>
          <w:tcPr>
            <w:tcW w:w="2082" w:type="dxa"/>
            <w:noWrap/>
            <w:hideMark/>
          </w:tcPr>
          <w:p w14:paraId="63C29A18" w14:textId="77777777" w:rsidR="00B22600" w:rsidRPr="00B322A8" w:rsidRDefault="00B22600" w:rsidP="000D3028">
            <w:pPr>
              <w:pStyle w:val="TAL"/>
              <w:keepNext w:val="0"/>
            </w:pPr>
            <w:r w:rsidRPr="00B322A8">
              <w:t>71.19</w:t>
            </w:r>
          </w:p>
        </w:tc>
        <w:tc>
          <w:tcPr>
            <w:tcW w:w="1058" w:type="dxa"/>
            <w:noWrap/>
            <w:hideMark/>
          </w:tcPr>
          <w:p w14:paraId="3B9E83F4" w14:textId="77777777" w:rsidR="00B22600" w:rsidRPr="00B322A8" w:rsidRDefault="00B22600" w:rsidP="000D3028">
            <w:pPr>
              <w:pStyle w:val="TAL"/>
              <w:keepNext w:val="0"/>
            </w:pPr>
            <w:r w:rsidRPr="00B322A8">
              <w:t>-88.13</w:t>
            </w:r>
          </w:p>
        </w:tc>
        <w:tc>
          <w:tcPr>
            <w:tcW w:w="873" w:type="dxa"/>
            <w:noWrap/>
            <w:hideMark/>
          </w:tcPr>
          <w:p w14:paraId="4B38FD6F" w14:textId="77777777" w:rsidR="00B22600" w:rsidRPr="00B322A8" w:rsidRDefault="00B22600" w:rsidP="000D3028">
            <w:pPr>
              <w:pStyle w:val="TAL"/>
              <w:keepNext w:val="0"/>
            </w:pPr>
            <w:r w:rsidRPr="00B322A8">
              <w:t>7.52</w:t>
            </w:r>
          </w:p>
        </w:tc>
        <w:tc>
          <w:tcPr>
            <w:tcW w:w="873" w:type="dxa"/>
            <w:noWrap/>
            <w:hideMark/>
          </w:tcPr>
          <w:p w14:paraId="645F6456" w14:textId="77777777" w:rsidR="00B22600" w:rsidRPr="00B322A8" w:rsidRDefault="00B22600" w:rsidP="000D3028">
            <w:pPr>
              <w:pStyle w:val="TAL"/>
              <w:keepNext w:val="0"/>
            </w:pPr>
            <w:r w:rsidRPr="00B322A8">
              <w:t>98.1</w:t>
            </w:r>
          </w:p>
        </w:tc>
      </w:tr>
      <w:tr w:rsidR="00B22600" w:rsidRPr="00B322A8" w14:paraId="5C9FE0F4" w14:textId="77777777" w:rsidTr="000D3028">
        <w:trPr>
          <w:trHeight w:val="300"/>
        </w:trPr>
        <w:tc>
          <w:tcPr>
            <w:tcW w:w="1267" w:type="dxa"/>
            <w:noWrap/>
            <w:hideMark/>
          </w:tcPr>
          <w:p w14:paraId="21BA700E" w14:textId="77777777" w:rsidR="00B22600" w:rsidRPr="00B322A8" w:rsidRDefault="00B22600" w:rsidP="000D3028">
            <w:pPr>
              <w:pStyle w:val="TAL"/>
              <w:keepNext w:val="0"/>
            </w:pPr>
            <w:r w:rsidRPr="00B322A8">
              <w:t>2</w:t>
            </w:r>
          </w:p>
        </w:tc>
        <w:tc>
          <w:tcPr>
            <w:tcW w:w="1100" w:type="dxa"/>
            <w:noWrap/>
            <w:hideMark/>
          </w:tcPr>
          <w:p w14:paraId="08699332" w14:textId="77777777" w:rsidR="00B22600" w:rsidRPr="00B322A8" w:rsidRDefault="00B22600" w:rsidP="000D3028">
            <w:pPr>
              <w:pStyle w:val="TAL"/>
              <w:keepNext w:val="0"/>
            </w:pPr>
            <w:r w:rsidRPr="00B322A8">
              <w:t>-5.4</w:t>
            </w:r>
          </w:p>
        </w:tc>
        <w:tc>
          <w:tcPr>
            <w:tcW w:w="2107" w:type="dxa"/>
            <w:noWrap/>
            <w:hideMark/>
          </w:tcPr>
          <w:p w14:paraId="55408AED" w14:textId="77777777" w:rsidR="00B22600" w:rsidRPr="00B322A8" w:rsidRDefault="00B22600" w:rsidP="000D3028">
            <w:pPr>
              <w:pStyle w:val="TAL"/>
              <w:keepNext w:val="0"/>
            </w:pPr>
            <w:r w:rsidRPr="00B322A8">
              <w:t>42</w:t>
            </w:r>
          </w:p>
        </w:tc>
        <w:tc>
          <w:tcPr>
            <w:tcW w:w="2082" w:type="dxa"/>
            <w:noWrap/>
            <w:hideMark/>
          </w:tcPr>
          <w:p w14:paraId="281E94EB" w14:textId="77777777" w:rsidR="00B22600" w:rsidRPr="00B322A8" w:rsidRDefault="00B22600" w:rsidP="000D3028">
            <w:pPr>
              <w:pStyle w:val="TAL"/>
              <w:keepNext w:val="0"/>
            </w:pPr>
            <w:r w:rsidRPr="00B322A8">
              <w:t>177.81</w:t>
            </w:r>
          </w:p>
        </w:tc>
        <w:tc>
          <w:tcPr>
            <w:tcW w:w="1058" w:type="dxa"/>
            <w:noWrap/>
            <w:hideMark/>
          </w:tcPr>
          <w:p w14:paraId="3843C7A6" w14:textId="77777777" w:rsidR="00B22600" w:rsidRPr="00B322A8" w:rsidRDefault="00B22600" w:rsidP="000D3028">
            <w:pPr>
              <w:pStyle w:val="TAL"/>
              <w:keepNext w:val="0"/>
            </w:pPr>
            <w:r w:rsidRPr="00B322A8">
              <w:t>-28.58</w:t>
            </w:r>
          </w:p>
        </w:tc>
        <w:tc>
          <w:tcPr>
            <w:tcW w:w="873" w:type="dxa"/>
            <w:noWrap/>
            <w:hideMark/>
          </w:tcPr>
          <w:p w14:paraId="1B4F01B3" w14:textId="77777777" w:rsidR="00B22600" w:rsidRPr="00B322A8" w:rsidRDefault="00B22600" w:rsidP="000D3028">
            <w:pPr>
              <w:pStyle w:val="TAL"/>
              <w:keepNext w:val="0"/>
            </w:pPr>
            <w:r w:rsidRPr="00B322A8">
              <w:t>7.52</w:t>
            </w:r>
          </w:p>
        </w:tc>
        <w:tc>
          <w:tcPr>
            <w:tcW w:w="873" w:type="dxa"/>
            <w:noWrap/>
            <w:hideMark/>
          </w:tcPr>
          <w:p w14:paraId="4100F410" w14:textId="77777777" w:rsidR="00B22600" w:rsidRPr="00B322A8" w:rsidRDefault="00B22600" w:rsidP="000D3028">
            <w:pPr>
              <w:pStyle w:val="TAL"/>
              <w:keepNext w:val="0"/>
            </w:pPr>
            <w:r w:rsidRPr="00B322A8">
              <w:t>98.58</w:t>
            </w:r>
          </w:p>
        </w:tc>
      </w:tr>
      <w:tr w:rsidR="00B22600" w:rsidRPr="00B322A8" w14:paraId="50188A60" w14:textId="77777777" w:rsidTr="000D3028">
        <w:trPr>
          <w:trHeight w:val="300"/>
        </w:trPr>
        <w:tc>
          <w:tcPr>
            <w:tcW w:w="1267" w:type="dxa"/>
            <w:noWrap/>
            <w:hideMark/>
          </w:tcPr>
          <w:p w14:paraId="7C85D3FE" w14:textId="77777777" w:rsidR="00B22600" w:rsidRPr="00B322A8" w:rsidRDefault="00B22600" w:rsidP="000D3028">
            <w:pPr>
              <w:pStyle w:val="TAL"/>
              <w:keepNext w:val="0"/>
            </w:pPr>
            <w:r w:rsidRPr="00B322A8">
              <w:t>3</w:t>
            </w:r>
          </w:p>
        </w:tc>
        <w:tc>
          <w:tcPr>
            <w:tcW w:w="1100" w:type="dxa"/>
            <w:noWrap/>
            <w:hideMark/>
          </w:tcPr>
          <w:p w14:paraId="3522B1EF" w14:textId="77777777" w:rsidR="00B22600" w:rsidRPr="00B322A8" w:rsidRDefault="00B22600" w:rsidP="000D3028">
            <w:pPr>
              <w:pStyle w:val="TAL"/>
              <w:keepNext w:val="0"/>
            </w:pPr>
            <w:r w:rsidRPr="00B322A8">
              <w:t>-7.6</w:t>
            </w:r>
          </w:p>
        </w:tc>
        <w:tc>
          <w:tcPr>
            <w:tcW w:w="2107" w:type="dxa"/>
            <w:noWrap/>
            <w:hideMark/>
          </w:tcPr>
          <w:p w14:paraId="0F10DEA4" w14:textId="77777777" w:rsidR="00B22600" w:rsidRPr="00B322A8" w:rsidRDefault="00B22600" w:rsidP="000D3028">
            <w:pPr>
              <w:pStyle w:val="TAL"/>
              <w:keepNext w:val="0"/>
            </w:pPr>
            <w:r w:rsidRPr="00B322A8">
              <w:t>44</w:t>
            </w:r>
          </w:p>
        </w:tc>
        <w:tc>
          <w:tcPr>
            <w:tcW w:w="2082" w:type="dxa"/>
            <w:noWrap/>
            <w:hideMark/>
          </w:tcPr>
          <w:p w14:paraId="1539F1A1" w14:textId="77777777" w:rsidR="00B22600" w:rsidRPr="00B322A8" w:rsidRDefault="00B22600" w:rsidP="000D3028">
            <w:pPr>
              <w:pStyle w:val="TAL"/>
              <w:keepNext w:val="0"/>
            </w:pPr>
            <w:r w:rsidRPr="00B322A8">
              <w:t>177.81</w:t>
            </w:r>
          </w:p>
        </w:tc>
        <w:tc>
          <w:tcPr>
            <w:tcW w:w="1058" w:type="dxa"/>
            <w:noWrap/>
            <w:hideMark/>
          </w:tcPr>
          <w:p w14:paraId="6AF75BDE" w14:textId="77777777" w:rsidR="00B22600" w:rsidRPr="00B322A8" w:rsidRDefault="00B22600" w:rsidP="000D3028">
            <w:pPr>
              <w:pStyle w:val="TAL"/>
              <w:keepNext w:val="0"/>
            </w:pPr>
            <w:r w:rsidRPr="00B322A8">
              <w:t>-28.58</w:t>
            </w:r>
          </w:p>
        </w:tc>
        <w:tc>
          <w:tcPr>
            <w:tcW w:w="873" w:type="dxa"/>
            <w:noWrap/>
            <w:hideMark/>
          </w:tcPr>
          <w:p w14:paraId="2E8C3E33" w14:textId="77777777" w:rsidR="00B22600" w:rsidRPr="00B322A8" w:rsidRDefault="00B22600" w:rsidP="000D3028">
            <w:pPr>
              <w:pStyle w:val="TAL"/>
              <w:keepNext w:val="0"/>
            </w:pPr>
            <w:r w:rsidRPr="00B322A8">
              <w:t>6.768</w:t>
            </w:r>
          </w:p>
        </w:tc>
        <w:tc>
          <w:tcPr>
            <w:tcW w:w="873" w:type="dxa"/>
            <w:noWrap/>
            <w:hideMark/>
          </w:tcPr>
          <w:p w14:paraId="553AE964" w14:textId="77777777" w:rsidR="00B22600" w:rsidRPr="00B322A8" w:rsidRDefault="00B22600" w:rsidP="000D3028">
            <w:pPr>
              <w:pStyle w:val="TAL"/>
              <w:keepNext w:val="0"/>
            </w:pPr>
            <w:r w:rsidRPr="00B322A8">
              <w:t>98.58</w:t>
            </w:r>
          </w:p>
        </w:tc>
      </w:tr>
      <w:tr w:rsidR="00B22600" w:rsidRPr="00B322A8" w14:paraId="549A92CB" w14:textId="77777777" w:rsidTr="000D3028">
        <w:trPr>
          <w:trHeight w:val="300"/>
        </w:trPr>
        <w:tc>
          <w:tcPr>
            <w:tcW w:w="1267" w:type="dxa"/>
            <w:noWrap/>
            <w:hideMark/>
          </w:tcPr>
          <w:p w14:paraId="5881780A" w14:textId="77777777" w:rsidR="00B22600" w:rsidRPr="00B322A8" w:rsidRDefault="00B22600" w:rsidP="000D3028">
            <w:pPr>
              <w:pStyle w:val="TAL"/>
              <w:keepNext w:val="0"/>
            </w:pPr>
            <w:r w:rsidRPr="00B322A8">
              <w:t>4</w:t>
            </w:r>
          </w:p>
        </w:tc>
        <w:tc>
          <w:tcPr>
            <w:tcW w:w="1100" w:type="dxa"/>
            <w:noWrap/>
            <w:hideMark/>
          </w:tcPr>
          <w:p w14:paraId="79E6F870" w14:textId="77777777" w:rsidR="00B22600" w:rsidRPr="00B322A8" w:rsidRDefault="00B22600" w:rsidP="000D3028">
            <w:pPr>
              <w:pStyle w:val="TAL"/>
              <w:keepNext w:val="0"/>
            </w:pPr>
            <w:r w:rsidRPr="00B322A8">
              <w:t>-11.4</w:t>
            </w:r>
          </w:p>
        </w:tc>
        <w:tc>
          <w:tcPr>
            <w:tcW w:w="2107" w:type="dxa"/>
            <w:noWrap/>
            <w:hideMark/>
          </w:tcPr>
          <w:p w14:paraId="2CD5D49A" w14:textId="77777777" w:rsidR="00B22600" w:rsidRPr="00B322A8" w:rsidRDefault="00B22600" w:rsidP="000D3028">
            <w:pPr>
              <w:pStyle w:val="TAL"/>
              <w:keepNext w:val="0"/>
            </w:pPr>
            <w:r w:rsidRPr="00B322A8">
              <w:t>50</w:t>
            </w:r>
          </w:p>
        </w:tc>
        <w:tc>
          <w:tcPr>
            <w:tcW w:w="2082" w:type="dxa"/>
            <w:noWrap/>
            <w:hideMark/>
          </w:tcPr>
          <w:p w14:paraId="2249F1C9" w14:textId="77777777" w:rsidR="00B22600" w:rsidRPr="00B322A8" w:rsidRDefault="00B22600" w:rsidP="000D3028">
            <w:pPr>
              <w:pStyle w:val="TAL"/>
              <w:keepNext w:val="0"/>
            </w:pPr>
            <w:r w:rsidRPr="00B322A8">
              <w:t>88.48</w:t>
            </w:r>
          </w:p>
        </w:tc>
        <w:tc>
          <w:tcPr>
            <w:tcW w:w="1058" w:type="dxa"/>
            <w:noWrap/>
            <w:hideMark/>
          </w:tcPr>
          <w:p w14:paraId="09CD7DB2" w14:textId="77777777" w:rsidR="00B22600" w:rsidRPr="00B322A8" w:rsidRDefault="00B22600" w:rsidP="000D3028">
            <w:pPr>
              <w:pStyle w:val="TAL"/>
              <w:keepNext w:val="0"/>
            </w:pPr>
            <w:r w:rsidRPr="00B322A8">
              <w:t>3.75</w:t>
            </w:r>
          </w:p>
        </w:tc>
        <w:tc>
          <w:tcPr>
            <w:tcW w:w="873" w:type="dxa"/>
            <w:noWrap/>
            <w:hideMark/>
          </w:tcPr>
          <w:p w14:paraId="2B5BC8B1" w14:textId="77777777" w:rsidR="00B22600" w:rsidRPr="00B322A8" w:rsidRDefault="00B22600" w:rsidP="000D3028">
            <w:pPr>
              <w:pStyle w:val="TAL"/>
              <w:keepNext w:val="0"/>
            </w:pPr>
            <w:r w:rsidRPr="00B322A8">
              <w:t>7.52</w:t>
            </w:r>
          </w:p>
        </w:tc>
        <w:tc>
          <w:tcPr>
            <w:tcW w:w="873" w:type="dxa"/>
            <w:noWrap/>
            <w:hideMark/>
          </w:tcPr>
          <w:p w14:paraId="7B2EFC86" w14:textId="77777777" w:rsidR="00B22600" w:rsidRPr="00B322A8" w:rsidRDefault="00B22600" w:rsidP="000D3028">
            <w:pPr>
              <w:pStyle w:val="TAL"/>
              <w:keepNext w:val="0"/>
            </w:pPr>
            <w:r w:rsidRPr="00B322A8">
              <w:t>98.9</w:t>
            </w:r>
          </w:p>
        </w:tc>
      </w:tr>
      <w:tr w:rsidR="00B22600" w:rsidRPr="00B322A8" w14:paraId="4E718D7D" w14:textId="77777777" w:rsidTr="000D3028">
        <w:trPr>
          <w:trHeight w:val="300"/>
        </w:trPr>
        <w:tc>
          <w:tcPr>
            <w:tcW w:w="1267" w:type="dxa"/>
            <w:noWrap/>
            <w:hideMark/>
          </w:tcPr>
          <w:p w14:paraId="48FE6829" w14:textId="77777777" w:rsidR="00B22600" w:rsidRPr="00B322A8" w:rsidRDefault="00B22600" w:rsidP="000D3028">
            <w:pPr>
              <w:pStyle w:val="TAL"/>
              <w:keepNext w:val="0"/>
            </w:pPr>
            <w:r w:rsidRPr="00B322A8">
              <w:t>5</w:t>
            </w:r>
          </w:p>
        </w:tc>
        <w:tc>
          <w:tcPr>
            <w:tcW w:w="1100" w:type="dxa"/>
            <w:noWrap/>
            <w:hideMark/>
          </w:tcPr>
          <w:p w14:paraId="62EED4BE" w14:textId="77777777" w:rsidR="00B22600" w:rsidRPr="00B322A8" w:rsidRDefault="00B22600" w:rsidP="000D3028">
            <w:pPr>
              <w:pStyle w:val="TAL"/>
              <w:keepNext w:val="0"/>
            </w:pPr>
            <w:r w:rsidRPr="00B322A8">
              <w:t>-13.6</w:t>
            </w:r>
          </w:p>
        </w:tc>
        <w:tc>
          <w:tcPr>
            <w:tcW w:w="2107" w:type="dxa"/>
            <w:noWrap/>
            <w:hideMark/>
          </w:tcPr>
          <w:p w14:paraId="7F6473C8" w14:textId="77777777" w:rsidR="00B22600" w:rsidRPr="00B322A8" w:rsidRDefault="00B22600" w:rsidP="000D3028">
            <w:pPr>
              <w:pStyle w:val="TAL"/>
              <w:keepNext w:val="0"/>
            </w:pPr>
            <w:r w:rsidRPr="00B322A8">
              <w:t>58</w:t>
            </w:r>
          </w:p>
        </w:tc>
        <w:tc>
          <w:tcPr>
            <w:tcW w:w="2082" w:type="dxa"/>
            <w:noWrap/>
            <w:hideMark/>
          </w:tcPr>
          <w:p w14:paraId="4BBABC09" w14:textId="77777777" w:rsidR="00B22600" w:rsidRPr="00B322A8" w:rsidRDefault="00B22600" w:rsidP="000D3028">
            <w:pPr>
              <w:pStyle w:val="TAL"/>
              <w:keepNext w:val="0"/>
            </w:pPr>
            <w:r w:rsidRPr="00B322A8">
              <w:t>88.48</w:t>
            </w:r>
          </w:p>
        </w:tc>
        <w:tc>
          <w:tcPr>
            <w:tcW w:w="1058" w:type="dxa"/>
            <w:noWrap/>
            <w:hideMark/>
          </w:tcPr>
          <w:p w14:paraId="55CC9330" w14:textId="77777777" w:rsidR="00B22600" w:rsidRPr="00B322A8" w:rsidRDefault="00B22600" w:rsidP="000D3028">
            <w:pPr>
              <w:pStyle w:val="TAL"/>
              <w:keepNext w:val="0"/>
            </w:pPr>
            <w:r w:rsidRPr="00B322A8">
              <w:t>3.75</w:t>
            </w:r>
          </w:p>
        </w:tc>
        <w:tc>
          <w:tcPr>
            <w:tcW w:w="873" w:type="dxa"/>
            <w:noWrap/>
            <w:hideMark/>
          </w:tcPr>
          <w:p w14:paraId="24378430" w14:textId="77777777" w:rsidR="00B22600" w:rsidRPr="00B322A8" w:rsidRDefault="00B22600" w:rsidP="000D3028">
            <w:pPr>
              <w:pStyle w:val="TAL"/>
              <w:keepNext w:val="0"/>
            </w:pPr>
            <w:r w:rsidRPr="00B322A8">
              <w:t>6.768</w:t>
            </w:r>
          </w:p>
        </w:tc>
        <w:tc>
          <w:tcPr>
            <w:tcW w:w="873" w:type="dxa"/>
            <w:noWrap/>
            <w:hideMark/>
          </w:tcPr>
          <w:p w14:paraId="00D6E08F" w14:textId="77777777" w:rsidR="00B22600" w:rsidRPr="00B322A8" w:rsidRDefault="00B22600" w:rsidP="000D3028">
            <w:pPr>
              <w:pStyle w:val="TAL"/>
              <w:keepNext w:val="0"/>
            </w:pPr>
            <w:r w:rsidRPr="00B322A8">
              <w:t>98.9</w:t>
            </w:r>
          </w:p>
        </w:tc>
      </w:tr>
      <w:tr w:rsidR="00B22600" w:rsidRPr="00B322A8" w14:paraId="64BFC1F6" w14:textId="77777777" w:rsidTr="000D3028">
        <w:trPr>
          <w:trHeight w:val="300"/>
        </w:trPr>
        <w:tc>
          <w:tcPr>
            <w:tcW w:w="1267" w:type="dxa"/>
            <w:noWrap/>
            <w:hideMark/>
          </w:tcPr>
          <w:p w14:paraId="754DCF72" w14:textId="77777777" w:rsidR="00B22600" w:rsidRPr="00B322A8" w:rsidRDefault="00B22600" w:rsidP="000D3028">
            <w:pPr>
              <w:pStyle w:val="TAL"/>
              <w:keepNext w:val="0"/>
            </w:pPr>
            <w:r w:rsidRPr="00B322A8">
              <w:t>6</w:t>
            </w:r>
          </w:p>
        </w:tc>
        <w:tc>
          <w:tcPr>
            <w:tcW w:w="1100" w:type="dxa"/>
            <w:noWrap/>
            <w:hideMark/>
          </w:tcPr>
          <w:p w14:paraId="451C4851" w14:textId="77777777" w:rsidR="00B22600" w:rsidRPr="00B322A8" w:rsidRDefault="00B22600" w:rsidP="000D3028">
            <w:pPr>
              <w:pStyle w:val="TAL"/>
              <w:keepNext w:val="0"/>
            </w:pPr>
            <w:r w:rsidRPr="00B322A8">
              <w:t>-15.9</w:t>
            </w:r>
          </w:p>
        </w:tc>
        <w:tc>
          <w:tcPr>
            <w:tcW w:w="2107" w:type="dxa"/>
            <w:noWrap/>
            <w:hideMark/>
          </w:tcPr>
          <w:p w14:paraId="690F27A9" w14:textId="77777777" w:rsidR="00B22600" w:rsidRPr="00B322A8" w:rsidRDefault="00B22600" w:rsidP="000D3028">
            <w:pPr>
              <w:pStyle w:val="TAL"/>
              <w:keepNext w:val="0"/>
            </w:pPr>
            <w:r w:rsidRPr="00B322A8">
              <w:t>63</w:t>
            </w:r>
          </w:p>
        </w:tc>
        <w:tc>
          <w:tcPr>
            <w:tcW w:w="2082" w:type="dxa"/>
            <w:noWrap/>
            <w:hideMark/>
          </w:tcPr>
          <w:p w14:paraId="05716F3E" w14:textId="77777777" w:rsidR="00B22600" w:rsidRPr="00B322A8" w:rsidRDefault="00B22600" w:rsidP="000D3028">
            <w:pPr>
              <w:pStyle w:val="TAL"/>
              <w:keepNext w:val="0"/>
            </w:pPr>
            <w:r w:rsidRPr="00B322A8">
              <w:t>-79.06</w:t>
            </w:r>
          </w:p>
        </w:tc>
        <w:tc>
          <w:tcPr>
            <w:tcW w:w="1058" w:type="dxa"/>
            <w:noWrap/>
            <w:hideMark/>
          </w:tcPr>
          <w:p w14:paraId="6BC53FC3" w14:textId="77777777" w:rsidR="00B22600" w:rsidRPr="00B322A8" w:rsidRDefault="00B22600" w:rsidP="000D3028">
            <w:pPr>
              <w:pStyle w:val="TAL"/>
              <w:keepNext w:val="0"/>
            </w:pPr>
            <w:r w:rsidRPr="00B322A8">
              <w:t>14.47</w:t>
            </w:r>
          </w:p>
        </w:tc>
        <w:tc>
          <w:tcPr>
            <w:tcW w:w="873" w:type="dxa"/>
            <w:noWrap/>
            <w:hideMark/>
          </w:tcPr>
          <w:p w14:paraId="092C1C6C" w14:textId="77777777" w:rsidR="00B22600" w:rsidRPr="00B322A8" w:rsidRDefault="00B22600" w:rsidP="000D3028">
            <w:pPr>
              <w:pStyle w:val="TAL"/>
              <w:keepNext w:val="0"/>
            </w:pPr>
            <w:r w:rsidRPr="00B322A8">
              <w:t>7.52</w:t>
            </w:r>
          </w:p>
        </w:tc>
        <w:tc>
          <w:tcPr>
            <w:tcW w:w="873" w:type="dxa"/>
            <w:noWrap/>
            <w:hideMark/>
          </w:tcPr>
          <w:p w14:paraId="7C4B0305" w14:textId="77777777" w:rsidR="00B22600" w:rsidRPr="00B322A8" w:rsidRDefault="00B22600" w:rsidP="000D3028">
            <w:pPr>
              <w:pStyle w:val="TAL"/>
              <w:keepNext w:val="0"/>
            </w:pPr>
            <w:r w:rsidRPr="00B322A8">
              <w:t>99.21</w:t>
            </w:r>
          </w:p>
        </w:tc>
      </w:tr>
      <w:tr w:rsidR="00B22600" w:rsidRPr="00B322A8" w14:paraId="5C015339" w14:textId="77777777" w:rsidTr="000D3028">
        <w:trPr>
          <w:trHeight w:val="300"/>
        </w:trPr>
        <w:tc>
          <w:tcPr>
            <w:tcW w:w="1267" w:type="dxa"/>
            <w:noWrap/>
            <w:hideMark/>
          </w:tcPr>
          <w:p w14:paraId="2B80F0FB" w14:textId="77777777" w:rsidR="00B22600" w:rsidRPr="00B322A8" w:rsidRDefault="00B22600" w:rsidP="000D3028">
            <w:pPr>
              <w:pStyle w:val="TAL"/>
              <w:keepNext w:val="0"/>
            </w:pPr>
            <w:r w:rsidRPr="00B322A8">
              <w:t>7</w:t>
            </w:r>
          </w:p>
        </w:tc>
        <w:tc>
          <w:tcPr>
            <w:tcW w:w="1100" w:type="dxa"/>
            <w:noWrap/>
            <w:hideMark/>
          </w:tcPr>
          <w:p w14:paraId="0CA99545" w14:textId="77777777" w:rsidR="00B22600" w:rsidRPr="00B322A8" w:rsidRDefault="00B22600" w:rsidP="000D3028">
            <w:pPr>
              <w:pStyle w:val="TAL"/>
              <w:keepNext w:val="0"/>
            </w:pPr>
            <w:r w:rsidRPr="00B322A8">
              <w:t>-9.4</w:t>
            </w:r>
          </w:p>
        </w:tc>
        <w:tc>
          <w:tcPr>
            <w:tcW w:w="2107" w:type="dxa"/>
            <w:noWrap/>
            <w:hideMark/>
          </w:tcPr>
          <w:p w14:paraId="60D02180" w14:textId="77777777" w:rsidR="00B22600" w:rsidRPr="00B322A8" w:rsidRDefault="00B22600" w:rsidP="000D3028">
            <w:pPr>
              <w:pStyle w:val="TAL"/>
              <w:keepNext w:val="0"/>
            </w:pPr>
            <w:r w:rsidRPr="00B322A8">
              <w:t>64</w:t>
            </w:r>
          </w:p>
        </w:tc>
        <w:tc>
          <w:tcPr>
            <w:tcW w:w="2082" w:type="dxa"/>
            <w:noWrap/>
            <w:hideMark/>
          </w:tcPr>
          <w:p w14:paraId="2BA21680" w14:textId="77777777" w:rsidR="00B22600" w:rsidRPr="00B322A8" w:rsidRDefault="00B22600" w:rsidP="000D3028">
            <w:pPr>
              <w:pStyle w:val="TAL"/>
              <w:keepNext w:val="0"/>
            </w:pPr>
            <w:r w:rsidRPr="00B322A8">
              <w:t>177.81</w:t>
            </w:r>
          </w:p>
        </w:tc>
        <w:tc>
          <w:tcPr>
            <w:tcW w:w="1058" w:type="dxa"/>
            <w:noWrap/>
            <w:hideMark/>
          </w:tcPr>
          <w:p w14:paraId="0445EEAA" w14:textId="77777777" w:rsidR="00B22600" w:rsidRPr="00B322A8" w:rsidRDefault="00B22600" w:rsidP="000D3028">
            <w:pPr>
              <w:pStyle w:val="TAL"/>
              <w:keepNext w:val="0"/>
            </w:pPr>
            <w:r w:rsidRPr="00B322A8">
              <w:t>-28.58</w:t>
            </w:r>
          </w:p>
        </w:tc>
        <w:tc>
          <w:tcPr>
            <w:tcW w:w="873" w:type="dxa"/>
            <w:noWrap/>
            <w:hideMark/>
          </w:tcPr>
          <w:p w14:paraId="09E1B226" w14:textId="77777777" w:rsidR="00B22600" w:rsidRPr="00B322A8" w:rsidRDefault="00B22600" w:rsidP="000D3028">
            <w:pPr>
              <w:pStyle w:val="TAL"/>
              <w:keepNext w:val="0"/>
            </w:pPr>
            <w:r w:rsidRPr="00B322A8">
              <w:t>6.016</w:t>
            </w:r>
          </w:p>
        </w:tc>
        <w:tc>
          <w:tcPr>
            <w:tcW w:w="873" w:type="dxa"/>
            <w:noWrap/>
            <w:hideMark/>
          </w:tcPr>
          <w:p w14:paraId="327C0CBC" w14:textId="77777777" w:rsidR="00B22600" w:rsidRPr="00B322A8" w:rsidRDefault="00B22600" w:rsidP="000D3028">
            <w:pPr>
              <w:pStyle w:val="TAL"/>
              <w:keepNext w:val="0"/>
            </w:pPr>
            <w:r w:rsidRPr="00B322A8">
              <w:t>98.58</w:t>
            </w:r>
          </w:p>
        </w:tc>
      </w:tr>
      <w:tr w:rsidR="00B22600" w:rsidRPr="00B322A8" w14:paraId="60AB62BE" w14:textId="77777777" w:rsidTr="000D3028">
        <w:trPr>
          <w:trHeight w:val="300"/>
        </w:trPr>
        <w:tc>
          <w:tcPr>
            <w:tcW w:w="1267" w:type="dxa"/>
            <w:noWrap/>
            <w:hideMark/>
          </w:tcPr>
          <w:p w14:paraId="39E2A420" w14:textId="77777777" w:rsidR="00B22600" w:rsidRPr="00B322A8" w:rsidRDefault="00B22600" w:rsidP="000D3028">
            <w:pPr>
              <w:pStyle w:val="TAL"/>
              <w:keepNext w:val="0"/>
            </w:pPr>
            <w:r w:rsidRPr="00B322A8">
              <w:t>8</w:t>
            </w:r>
          </w:p>
        </w:tc>
        <w:tc>
          <w:tcPr>
            <w:tcW w:w="1100" w:type="dxa"/>
            <w:noWrap/>
            <w:hideMark/>
          </w:tcPr>
          <w:p w14:paraId="46BF211D" w14:textId="77777777" w:rsidR="00B22600" w:rsidRPr="00B322A8" w:rsidRDefault="00B22600" w:rsidP="000D3028">
            <w:pPr>
              <w:pStyle w:val="TAL"/>
              <w:keepNext w:val="0"/>
            </w:pPr>
            <w:r w:rsidRPr="00B322A8">
              <w:t>-15.3</w:t>
            </w:r>
          </w:p>
        </w:tc>
        <w:tc>
          <w:tcPr>
            <w:tcW w:w="2107" w:type="dxa"/>
            <w:noWrap/>
            <w:hideMark/>
          </w:tcPr>
          <w:p w14:paraId="2D6625EF" w14:textId="77777777" w:rsidR="00B22600" w:rsidRPr="00B322A8" w:rsidRDefault="00B22600" w:rsidP="000D3028">
            <w:pPr>
              <w:pStyle w:val="TAL"/>
              <w:keepNext w:val="0"/>
            </w:pPr>
            <w:r w:rsidRPr="00B322A8">
              <w:t>73</w:t>
            </w:r>
          </w:p>
        </w:tc>
        <w:tc>
          <w:tcPr>
            <w:tcW w:w="2082" w:type="dxa"/>
            <w:noWrap/>
            <w:hideMark/>
          </w:tcPr>
          <w:p w14:paraId="42CA17D8" w14:textId="77777777" w:rsidR="00B22600" w:rsidRPr="00B322A8" w:rsidRDefault="00B22600" w:rsidP="000D3028">
            <w:pPr>
              <w:pStyle w:val="TAL"/>
              <w:keepNext w:val="0"/>
            </w:pPr>
            <w:r w:rsidRPr="00B322A8">
              <w:t>88.48</w:t>
            </w:r>
          </w:p>
        </w:tc>
        <w:tc>
          <w:tcPr>
            <w:tcW w:w="1058" w:type="dxa"/>
            <w:noWrap/>
            <w:hideMark/>
          </w:tcPr>
          <w:p w14:paraId="5E018106" w14:textId="77777777" w:rsidR="00B22600" w:rsidRPr="00B322A8" w:rsidRDefault="00B22600" w:rsidP="000D3028">
            <w:pPr>
              <w:pStyle w:val="TAL"/>
              <w:keepNext w:val="0"/>
            </w:pPr>
            <w:r w:rsidRPr="00B322A8">
              <w:t>3.75</w:t>
            </w:r>
          </w:p>
        </w:tc>
        <w:tc>
          <w:tcPr>
            <w:tcW w:w="873" w:type="dxa"/>
            <w:noWrap/>
            <w:hideMark/>
          </w:tcPr>
          <w:p w14:paraId="7ABFAEEC" w14:textId="77777777" w:rsidR="00B22600" w:rsidRPr="00B322A8" w:rsidRDefault="00B22600" w:rsidP="000D3028">
            <w:pPr>
              <w:pStyle w:val="TAL"/>
              <w:keepNext w:val="0"/>
            </w:pPr>
            <w:r w:rsidRPr="00B322A8">
              <w:t>6.016</w:t>
            </w:r>
          </w:p>
        </w:tc>
        <w:tc>
          <w:tcPr>
            <w:tcW w:w="873" w:type="dxa"/>
            <w:noWrap/>
            <w:hideMark/>
          </w:tcPr>
          <w:p w14:paraId="26A69B95" w14:textId="77777777" w:rsidR="00B22600" w:rsidRPr="00B322A8" w:rsidRDefault="00B22600" w:rsidP="000D3028">
            <w:pPr>
              <w:pStyle w:val="TAL"/>
              <w:keepNext w:val="0"/>
            </w:pPr>
            <w:r w:rsidRPr="00B322A8">
              <w:t>98.9</w:t>
            </w:r>
          </w:p>
        </w:tc>
      </w:tr>
      <w:tr w:rsidR="00B22600" w:rsidRPr="00B322A8" w14:paraId="168B6F28" w14:textId="77777777" w:rsidTr="000D3028">
        <w:trPr>
          <w:trHeight w:val="300"/>
        </w:trPr>
        <w:tc>
          <w:tcPr>
            <w:tcW w:w="1267" w:type="dxa"/>
            <w:noWrap/>
            <w:hideMark/>
          </w:tcPr>
          <w:p w14:paraId="29F7F508" w14:textId="77777777" w:rsidR="00B22600" w:rsidRPr="00B322A8" w:rsidRDefault="00B22600" w:rsidP="000D3028">
            <w:pPr>
              <w:pStyle w:val="TAL"/>
              <w:keepNext w:val="0"/>
            </w:pPr>
            <w:r w:rsidRPr="00B322A8">
              <w:t>9</w:t>
            </w:r>
          </w:p>
        </w:tc>
        <w:tc>
          <w:tcPr>
            <w:tcW w:w="1100" w:type="dxa"/>
            <w:noWrap/>
            <w:hideMark/>
          </w:tcPr>
          <w:p w14:paraId="287FFDDD" w14:textId="77777777" w:rsidR="00B22600" w:rsidRPr="00B322A8" w:rsidRDefault="00B22600" w:rsidP="000D3028">
            <w:pPr>
              <w:pStyle w:val="TAL"/>
              <w:keepNext w:val="0"/>
            </w:pPr>
            <w:r w:rsidRPr="00B322A8">
              <w:t>-12.9</w:t>
            </w:r>
          </w:p>
        </w:tc>
        <w:tc>
          <w:tcPr>
            <w:tcW w:w="2107" w:type="dxa"/>
            <w:noWrap/>
            <w:hideMark/>
          </w:tcPr>
          <w:p w14:paraId="513AC57A" w14:textId="77777777" w:rsidR="00B22600" w:rsidRPr="00B322A8" w:rsidRDefault="00B22600" w:rsidP="000D3028">
            <w:pPr>
              <w:pStyle w:val="TAL"/>
              <w:keepNext w:val="0"/>
            </w:pPr>
            <w:r w:rsidRPr="00B322A8">
              <w:t>83</w:t>
            </w:r>
          </w:p>
        </w:tc>
        <w:tc>
          <w:tcPr>
            <w:tcW w:w="2082" w:type="dxa"/>
            <w:noWrap/>
            <w:hideMark/>
          </w:tcPr>
          <w:p w14:paraId="56B6AA04" w14:textId="77777777" w:rsidR="00B22600" w:rsidRPr="00B322A8" w:rsidRDefault="00B22600" w:rsidP="000D3028">
            <w:pPr>
              <w:pStyle w:val="TAL"/>
              <w:keepNext w:val="0"/>
            </w:pPr>
            <w:r w:rsidRPr="00B322A8">
              <w:t>-106.47</w:t>
            </w:r>
          </w:p>
        </w:tc>
        <w:tc>
          <w:tcPr>
            <w:tcW w:w="1058" w:type="dxa"/>
            <w:noWrap/>
            <w:hideMark/>
          </w:tcPr>
          <w:p w14:paraId="38A54D58" w14:textId="77777777" w:rsidR="00B22600" w:rsidRPr="00B322A8" w:rsidRDefault="00B22600" w:rsidP="000D3028">
            <w:pPr>
              <w:pStyle w:val="TAL"/>
              <w:keepNext w:val="0"/>
            </w:pPr>
            <w:r w:rsidRPr="00B322A8">
              <w:t>-55.12</w:t>
            </w:r>
          </w:p>
        </w:tc>
        <w:tc>
          <w:tcPr>
            <w:tcW w:w="873" w:type="dxa"/>
            <w:noWrap/>
            <w:hideMark/>
          </w:tcPr>
          <w:p w14:paraId="38950668" w14:textId="77777777" w:rsidR="00B22600" w:rsidRPr="00B322A8" w:rsidRDefault="00B22600" w:rsidP="000D3028">
            <w:pPr>
              <w:pStyle w:val="TAL"/>
              <w:keepNext w:val="0"/>
            </w:pPr>
            <w:r w:rsidRPr="00B322A8">
              <w:t>7.52</w:t>
            </w:r>
          </w:p>
        </w:tc>
        <w:tc>
          <w:tcPr>
            <w:tcW w:w="873" w:type="dxa"/>
            <w:noWrap/>
            <w:hideMark/>
          </w:tcPr>
          <w:p w14:paraId="48238AAA" w14:textId="77777777" w:rsidR="00B22600" w:rsidRPr="00B322A8" w:rsidRDefault="00B22600" w:rsidP="000D3028">
            <w:pPr>
              <w:pStyle w:val="TAL"/>
              <w:keepNext w:val="0"/>
            </w:pPr>
            <w:r w:rsidRPr="00B322A8">
              <w:t>98.16</w:t>
            </w:r>
          </w:p>
        </w:tc>
      </w:tr>
      <w:tr w:rsidR="00B22600" w:rsidRPr="00B322A8" w14:paraId="495AE1F1" w14:textId="77777777" w:rsidTr="000D3028">
        <w:trPr>
          <w:trHeight w:val="300"/>
        </w:trPr>
        <w:tc>
          <w:tcPr>
            <w:tcW w:w="1267" w:type="dxa"/>
            <w:noWrap/>
            <w:hideMark/>
          </w:tcPr>
          <w:p w14:paraId="7E340B5F" w14:textId="77777777" w:rsidR="00B22600" w:rsidRPr="00B322A8" w:rsidRDefault="00B22600" w:rsidP="000D3028">
            <w:pPr>
              <w:pStyle w:val="TAL"/>
              <w:keepNext w:val="0"/>
            </w:pPr>
            <w:r w:rsidRPr="00B322A8">
              <w:t>10</w:t>
            </w:r>
          </w:p>
        </w:tc>
        <w:tc>
          <w:tcPr>
            <w:tcW w:w="1100" w:type="dxa"/>
            <w:noWrap/>
            <w:hideMark/>
          </w:tcPr>
          <w:p w14:paraId="2DA54468" w14:textId="77777777" w:rsidR="00B22600" w:rsidRPr="00B322A8" w:rsidRDefault="00B22600" w:rsidP="000D3028">
            <w:pPr>
              <w:pStyle w:val="TAL"/>
              <w:keepNext w:val="0"/>
            </w:pPr>
            <w:r w:rsidRPr="00B322A8">
              <w:t>-21.3</w:t>
            </w:r>
          </w:p>
        </w:tc>
        <w:tc>
          <w:tcPr>
            <w:tcW w:w="2107" w:type="dxa"/>
            <w:noWrap/>
            <w:hideMark/>
          </w:tcPr>
          <w:p w14:paraId="383E1E3A" w14:textId="77777777" w:rsidR="00B22600" w:rsidRPr="00B322A8" w:rsidRDefault="00B22600" w:rsidP="000D3028">
            <w:pPr>
              <w:pStyle w:val="TAL"/>
              <w:keepNext w:val="0"/>
            </w:pPr>
            <w:r w:rsidRPr="00B322A8">
              <w:t>167</w:t>
            </w:r>
          </w:p>
        </w:tc>
        <w:tc>
          <w:tcPr>
            <w:tcW w:w="2082" w:type="dxa"/>
            <w:noWrap/>
            <w:hideMark/>
          </w:tcPr>
          <w:p w14:paraId="421A65BF" w14:textId="77777777" w:rsidR="00B22600" w:rsidRPr="00B322A8" w:rsidRDefault="00B22600" w:rsidP="000D3028">
            <w:pPr>
              <w:pStyle w:val="TAL"/>
              <w:keepNext w:val="0"/>
            </w:pPr>
            <w:r w:rsidRPr="00B322A8">
              <w:t>100.51</w:t>
            </w:r>
          </w:p>
        </w:tc>
        <w:tc>
          <w:tcPr>
            <w:tcW w:w="1058" w:type="dxa"/>
            <w:noWrap/>
            <w:hideMark/>
          </w:tcPr>
          <w:p w14:paraId="09BE1F97" w14:textId="77777777" w:rsidR="00B22600" w:rsidRPr="00B322A8" w:rsidRDefault="00B22600" w:rsidP="000D3028">
            <w:pPr>
              <w:pStyle w:val="TAL"/>
              <w:keepNext w:val="0"/>
            </w:pPr>
            <w:r w:rsidRPr="00B322A8">
              <w:t>27.1</w:t>
            </w:r>
          </w:p>
        </w:tc>
        <w:tc>
          <w:tcPr>
            <w:tcW w:w="873" w:type="dxa"/>
            <w:noWrap/>
            <w:hideMark/>
          </w:tcPr>
          <w:p w14:paraId="5DCE971B" w14:textId="77777777" w:rsidR="00B22600" w:rsidRPr="00B322A8" w:rsidRDefault="00B22600" w:rsidP="000D3028">
            <w:pPr>
              <w:pStyle w:val="TAL"/>
              <w:keepNext w:val="0"/>
            </w:pPr>
            <w:r w:rsidRPr="00B322A8">
              <w:t>7.52</w:t>
            </w:r>
          </w:p>
        </w:tc>
        <w:tc>
          <w:tcPr>
            <w:tcW w:w="873" w:type="dxa"/>
            <w:noWrap/>
            <w:hideMark/>
          </w:tcPr>
          <w:p w14:paraId="5987C9F0" w14:textId="77777777" w:rsidR="00B22600" w:rsidRPr="00B322A8" w:rsidRDefault="00B22600" w:rsidP="000D3028">
            <w:pPr>
              <w:pStyle w:val="TAL"/>
              <w:keepNext w:val="0"/>
            </w:pPr>
            <w:r w:rsidRPr="00B322A8">
              <w:t>97.84</w:t>
            </w:r>
          </w:p>
        </w:tc>
      </w:tr>
      <w:tr w:rsidR="00B22600" w:rsidRPr="00B322A8" w14:paraId="17E300AF" w14:textId="77777777" w:rsidTr="000D3028">
        <w:trPr>
          <w:trHeight w:val="300"/>
        </w:trPr>
        <w:tc>
          <w:tcPr>
            <w:tcW w:w="1267" w:type="dxa"/>
            <w:noWrap/>
            <w:hideMark/>
          </w:tcPr>
          <w:p w14:paraId="3E9AA7A7" w14:textId="77777777" w:rsidR="00B22600" w:rsidRPr="00B322A8" w:rsidRDefault="00B22600" w:rsidP="000D3028">
            <w:pPr>
              <w:pStyle w:val="TAL"/>
              <w:keepNext w:val="0"/>
            </w:pPr>
            <w:r w:rsidRPr="00B322A8">
              <w:t>11</w:t>
            </w:r>
          </w:p>
        </w:tc>
        <w:tc>
          <w:tcPr>
            <w:tcW w:w="1100" w:type="dxa"/>
            <w:noWrap/>
            <w:hideMark/>
          </w:tcPr>
          <w:p w14:paraId="4E1E87FC" w14:textId="77777777" w:rsidR="00B22600" w:rsidRPr="00B322A8" w:rsidRDefault="00B22600" w:rsidP="000D3028">
            <w:pPr>
              <w:pStyle w:val="TAL"/>
              <w:keepNext w:val="0"/>
            </w:pPr>
            <w:r w:rsidRPr="00B322A8">
              <w:t>-12</w:t>
            </w:r>
          </w:p>
        </w:tc>
        <w:tc>
          <w:tcPr>
            <w:tcW w:w="2107" w:type="dxa"/>
            <w:noWrap/>
            <w:hideMark/>
          </w:tcPr>
          <w:p w14:paraId="0453B1FB" w14:textId="77777777" w:rsidR="00B22600" w:rsidRPr="00B322A8" w:rsidRDefault="00B22600" w:rsidP="000D3028">
            <w:pPr>
              <w:pStyle w:val="TAL"/>
              <w:keepNext w:val="0"/>
            </w:pPr>
            <w:r w:rsidRPr="00B322A8">
              <w:t>206</w:t>
            </w:r>
          </w:p>
        </w:tc>
        <w:tc>
          <w:tcPr>
            <w:tcW w:w="2082" w:type="dxa"/>
            <w:noWrap/>
            <w:hideMark/>
          </w:tcPr>
          <w:p w14:paraId="19DF9F16" w14:textId="77777777" w:rsidR="00B22600" w:rsidRPr="00B322A8" w:rsidRDefault="00B22600" w:rsidP="000D3028">
            <w:pPr>
              <w:pStyle w:val="TAL"/>
              <w:keepNext w:val="0"/>
            </w:pPr>
            <w:r w:rsidRPr="00B322A8">
              <w:t>71.6</w:t>
            </w:r>
          </w:p>
        </w:tc>
        <w:tc>
          <w:tcPr>
            <w:tcW w:w="1058" w:type="dxa"/>
            <w:noWrap/>
            <w:hideMark/>
          </w:tcPr>
          <w:p w14:paraId="32E6CB9C" w14:textId="77777777" w:rsidR="00B22600" w:rsidRPr="00B322A8" w:rsidRDefault="00B22600" w:rsidP="000D3028">
            <w:pPr>
              <w:pStyle w:val="TAL"/>
              <w:keepNext w:val="0"/>
            </w:pPr>
            <w:r w:rsidRPr="00B322A8">
              <w:t>-55.56</w:t>
            </w:r>
          </w:p>
        </w:tc>
        <w:tc>
          <w:tcPr>
            <w:tcW w:w="873" w:type="dxa"/>
            <w:noWrap/>
            <w:hideMark/>
          </w:tcPr>
          <w:p w14:paraId="5B1DF77D" w14:textId="77777777" w:rsidR="00B22600" w:rsidRPr="00B322A8" w:rsidRDefault="00B22600" w:rsidP="000D3028">
            <w:pPr>
              <w:pStyle w:val="TAL"/>
              <w:keepNext w:val="0"/>
            </w:pPr>
            <w:r w:rsidRPr="00B322A8">
              <w:t>7.52</w:t>
            </w:r>
          </w:p>
        </w:tc>
        <w:tc>
          <w:tcPr>
            <w:tcW w:w="873" w:type="dxa"/>
            <w:noWrap/>
            <w:hideMark/>
          </w:tcPr>
          <w:p w14:paraId="27AC4BC1" w14:textId="77777777" w:rsidR="00B22600" w:rsidRPr="00B322A8" w:rsidRDefault="00B22600" w:rsidP="000D3028">
            <w:pPr>
              <w:pStyle w:val="TAL"/>
              <w:keepNext w:val="0"/>
            </w:pPr>
            <w:r w:rsidRPr="00B322A8">
              <w:t>98.95</w:t>
            </w:r>
          </w:p>
        </w:tc>
      </w:tr>
      <w:tr w:rsidR="00B22600" w:rsidRPr="00B322A8" w14:paraId="4D02A1B2" w14:textId="77777777" w:rsidTr="000D3028">
        <w:trPr>
          <w:trHeight w:val="300"/>
        </w:trPr>
        <w:tc>
          <w:tcPr>
            <w:tcW w:w="1267" w:type="dxa"/>
            <w:noWrap/>
            <w:hideMark/>
          </w:tcPr>
          <w:p w14:paraId="7A9DFDAE" w14:textId="77777777" w:rsidR="00B22600" w:rsidRPr="00B322A8" w:rsidRDefault="00B22600" w:rsidP="000D3028">
            <w:pPr>
              <w:pStyle w:val="TAL"/>
              <w:keepNext w:val="0"/>
            </w:pPr>
            <w:r w:rsidRPr="00B322A8">
              <w:t>12</w:t>
            </w:r>
          </w:p>
        </w:tc>
        <w:tc>
          <w:tcPr>
            <w:tcW w:w="1100" w:type="dxa"/>
            <w:noWrap/>
            <w:hideMark/>
          </w:tcPr>
          <w:p w14:paraId="1A1A00B0" w14:textId="77777777" w:rsidR="00B22600" w:rsidRPr="00B322A8" w:rsidRDefault="00B22600" w:rsidP="000D3028">
            <w:pPr>
              <w:pStyle w:val="TAL"/>
              <w:keepNext w:val="0"/>
            </w:pPr>
            <w:r w:rsidRPr="00B322A8">
              <w:t>-17.8</w:t>
            </w:r>
          </w:p>
        </w:tc>
        <w:tc>
          <w:tcPr>
            <w:tcW w:w="2107" w:type="dxa"/>
            <w:noWrap/>
            <w:hideMark/>
          </w:tcPr>
          <w:p w14:paraId="729918CE" w14:textId="77777777" w:rsidR="00B22600" w:rsidRPr="00B322A8" w:rsidRDefault="00B22600" w:rsidP="000D3028">
            <w:pPr>
              <w:pStyle w:val="TAL"/>
              <w:keepNext w:val="0"/>
            </w:pPr>
            <w:r w:rsidRPr="00B322A8">
              <w:t>236</w:t>
            </w:r>
          </w:p>
        </w:tc>
        <w:tc>
          <w:tcPr>
            <w:tcW w:w="2082" w:type="dxa"/>
            <w:noWrap/>
            <w:hideMark/>
          </w:tcPr>
          <w:p w14:paraId="765991DD" w14:textId="77777777" w:rsidR="00B22600" w:rsidRPr="00B322A8" w:rsidRDefault="00B22600" w:rsidP="000D3028">
            <w:pPr>
              <w:pStyle w:val="TAL"/>
              <w:keepNext w:val="0"/>
            </w:pPr>
            <w:r w:rsidRPr="00B322A8">
              <w:t>54.3</w:t>
            </w:r>
          </w:p>
        </w:tc>
        <w:tc>
          <w:tcPr>
            <w:tcW w:w="1058" w:type="dxa"/>
            <w:noWrap/>
            <w:hideMark/>
          </w:tcPr>
          <w:p w14:paraId="653DD560" w14:textId="77777777" w:rsidR="00B22600" w:rsidRPr="00B322A8" w:rsidRDefault="00B22600" w:rsidP="000D3028">
            <w:pPr>
              <w:pStyle w:val="TAL"/>
              <w:keepNext w:val="0"/>
            </w:pPr>
            <w:r w:rsidRPr="00B322A8">
              <w:t>-79.53</w:t>
            </w:r>
          </w:p>
        </w:tc>
        <w:tc>
          <w:tcPr>
            <w:tcW w:w="873" w:type="dxa"/>
            <w:noWrap/>
            <w:hideMark/>
          </w:tcPr>
          <w:p w14:paraId="102FBB17" w14:textId="77777777" w:rsidR="00B22600" w:rsidRPr="00B322A8" w:rsidRDefault="00B22600" w:rsidP="000D3028">
            <w:pPr>
              <w:pStyle w:val="TAL"/>
              <w:keepNext w:val="0"/>
            </w:pPr>
            <w:r w:rsidRPr="00B322A8">
              <w:t>7.52</w:t>
            </w:r>
          </w:p>
        </w:tc>
        <w:tc>
          <w:tcPr>
            <w:tcW w:w="873" w:type="dxa"/>
            <w:noWrap/>
            <w:hideMark/>
          </w:tcPr>
          <w:p w14:paraId="12291476" w14:textId="77777777" w:rsidR="00B22600" w:rsidRPr="00B322A8" w:rsidRDefault="00B22600" w:rsidP="000D3028">
            <w:pPr>
              <w:pStyle w:val="TAL"/>
              <w:keepNext w:val="0"/>
            </w:pPr>
            <w:r w:rsidRPr="00B322A8">
              <w:t>99.22</w:t>
            </w:r>
          </w:p>
        </w:tc>
      </w:tr>
      <w:tr w:rsidR="00B22600" w:rsidRPr="00B322A8" w14:paraId="778E3D35" w14:textId="77777777" w:rsidTr="000D3028">
        <w:trPr>
          <w:trHeight w:val="300"/>
        </w:trPr>
        <w:tc>
          <w:tcPr>
            <w:tcW w:w="1267" w:type="dxa"/>
            <w:noWrap/>
            <w:hideMark/>
          </w:tcPr>
          <w:p w14:paraId="790217A8" w14:textId="77777777" w:rsidR="00B22600" w:rsidRPr="00B322A8" w:rsidRDefault="00B22600" w:rsidP="000D3028">
            <w:pPr>
              <w:pStyle w:val="TAL"/>
              <w:keepNext w:val="0"/>
            </w:pPr>
            <w:r w:rsidRPr="00B322A8">
              <w:t>13</w:t>
            </w:r>
          </w:p>
        </w:tc>
        <w:tc>
          <w:tcPr>
            <w:tcW w:w="1100" w:type="dxa"/>
            <w:noWrap/>
            <w:hideMark/>
          </w:tcPr>
          <w:p w14:paraId="60527ABF" w14:textId="77777777" w:rsidR="00B22600" w:rsidRPr="00B322A8" w:rsidRDefault="00B22600" w:rsidP="000D3028">
            <w:pPr>
              <w:pStyle w:val="TAL"/>
              <w:keepNext w:val="0"/>
            </w:pPr>
            <w:r w:rsidRPr="00B322A8">
              <w:t>-22.1</w:t>
            </w:r>
          </w:p>
        </w:tc>
        <w:tc>
          <w:tcPr>
            <w:tcW w:w="2107" w:type="dxa"/>
            <w:noWrap/>
            <w:hideMark/>
          </w:tcPr>
          <w:p w14:paraId="573BCED2" w14:textId="77777777" w:rsidR="00B22600" w:rsidRPr="00B322A8" w:rsidRDefault="00B22600" w:rsidP="000D3028">
            <w:pPr>
              <w:pStyle w:val="TAL"/>
              <w:keepNext w:val="0"/>
            </w:pPr>
            <w:r w:rsidRPr="00B322A8">
              <w:t>242</w:t>
            </w:r>
          </w:p>
        </w:tc>
        <w:tc>
          <w:tcPr>
            <w:tcW w:w="2082" w:type="dxa"/>
            <w:noWrap/>
            <w:hideMark/>
          </w:tcPr>
          <w:p w14:paraId="2C7A3B89" w14:textId="77777777" w:rsidR="00B22600" w:rsidRPr="00B322A8" w:rsidRDefault="00B22600" w:rsidP="000D3028">
            <w:pPr>
              <w:pStyle w:val="TAL"/>
              <w:keepNext w:val="0"/>
            </w:pPr>
            <w:r w:rsidRPr="00B322A8">
              <w:t>-157.04</w:t>
            </w:r>
          </w:p>
        </w:tc>
        <w:tc>
          <w:tcPr>
            <w:tcW w:w="1058" w:type="dxa"/>
            <w:noWrap/>
            <w:hideMark/>
          </w:tcPr>
          <w:p w14:paraId="684ACA2A" w14:textId="77777777" w:rsidR="00B22600" w:rsidRPr="00B322A8" w:rsidRDefault="00B22600" w:rsidP="000D3028">
            <w:pPr>
              <w:pStyle w:val="TAL"/>
              <w:keepNext w:val="0"/>
            </w:pPr>
            <w:r w:rsidRPr="00B322A8">
              <w:t>19.02</w:t>
            </w:r>
          </w:p>
        </w:tc>
        <w:tc>
          <w:tcPr>
            <w:tcW w:w="873" w:type="dxa"/>
            <w:noWrap/>
            <w:hideMark/>
          </w:tcPr>
          <w:p w14:paraId="183A8D78" w14:textId="77777777" w:rsidR="00B22600" w:rsidRPr="00B322A8" w:rsidRDefault="00B22600" w:rsidP="000D3028">
            <w:pPr>
              <w:pStyle w:val="TAL"/>
              <w:keepNext w:val="0"/>
            </w:pPr>
            <w:r w:rsidRPr="00B322A8">
              <w:t>7.52</w:t>
            </w:r>
          </w:p>
        </w:tc>
        <w:tc>
          <w:tcPr>
            <w:tcW w:w="873" w:type="dxa"/>
            <w:noWrap/>
            <w:hideMark/>
          </w:tcPr>
          <w:p w14:paraId="1951F0C4" w14:textId="77777777" w:rsidR="00B22600" w:rsidRPr="00B322A8" w:rsidRDefault="00B22600" w:rsidP="000D3028">
            <w:pPr>
              <w:pStyle w:val="TAL"/>
              <w:keepNext w:val="0"/>
            </w:pPr>
            <w:r w:rsidRPr="00B322A8">
              <w:t>99.45</w:t>
            </w:r>
          </w:p>
        </w:tc>
      </w:tr>
      <w:tr w:rsidR="00B22600" w:rsidRPr="00B322A8" w14:paraId="616D76DC" w14:textId="77777777" w:rsidTr="000D3028">
        <w:trPr>
          <w:trHeight w:val="300"/>
        </w:trPr>
        <w:tc>
          <w:tcPr>
            <w:tcW w:w="1267" w:type="dxa"/>
            <w:noWrap/>
            <w:hideMark/>
          </w:tcPr>
          <w:p w14:paraId="26CF0853" w14:textId="77777777" w:rsidR="00B22600" w:rsidRPr="00B322A8" w:rsidRDefault="00B22600" w:rsidP="000D3028">
            <w:pPr>
              <w:pStyle w:val="TAL"/>
              <w:keepNext w:val="0"/>
            </w:pPr>
            <w:r w:rsidRPr="00B322A8">
              <w:t>14</w:t>
            </w:r>
          </w:p>
        </w:tc>
        <w:tc>
          <w:tcPr>
            <w:tcW w:w="1100" w:type="dxa"/>
            <w:noWrap/>
            <w:hideMark/>
          </w:tcPr>
          <w:p w14:paraId="6F7F2B8C" w14:textId="77777777" w:rsidR="00B22600" w:rsidRPr="00B322A8" w:rsidRDefault="00B22600" w:rsidP="000D3028">
            <w:pPr>
              <w:pStyle w:val="TAL"/>
              <w:keepNext w:val="0"/>
            </w:pPr>
            <w:r w:rsidRPr="00B322A8">
              <w:t>-20.6</w:t>
            </w:r>
          </w:p>
        </w:tc>
        <w:tc>
          <w:tcPr>
            <w:tcW w:w="2107" w:type="dxa"/>
            <w:noWrap/>
            <w:hideMark/>
          </w:tcPr>
          <w:p w14:paraId="7CB67A10" w14:textId="77777777" w:rsidR="00B22600" w:rsidRPr="00B322A8" w:rsidRDefault="00B22600" w:rsidP="000D3028">
            <w:pPr>
              <w:pStyle w:val="TAL"/>
              <w:keepNext w:val="0"/>
            </w:pPr>
            <w:r w:rsidRPr="00B322A8">
              <w:t>271</w:t>
            </w:r>
          </w:p>
        </w:tc>
        <w:tc>
          <w:tcPr>
            <w:tcW w:w="2082" w:type="dxa"/>
            <w:noWrap/>
            <w:hideMark/>
          </w:tcPr>
          <w:p w14:paraId="7F75C0B4" w14:textId="77777777" w:rsidR="00B22600" w:rsidRPr="00B322A8" w:rsidRDefault="00B22600" w:rsidP="000D3028">
            <w:pPr>
              <w:pStyle w:val="TAL"/>
              <w:keepNext w:val="0"/>
            </w:pPr>
            <w:r w:rsidRPr="00B322A8">
              <w:t>88.48</w:t>
            </w:r>
          </w:p>
        </w:tc>
        <w:tc>
          <w:tcPr>
            <w:tcW w:w="1058" w:type="dxa"/>
            <w:noWrap/>
            <w:hideMark/>
          </w:tcPr>
          <w:p w14:paraId="636EB432" w14:textId="77777777" w:rsidR="00B22600" w:rsidRPr="00B322A8" w:rsidRDefault="00B22600" w:rsidP="000D3028">
            <w:pPr>
              <w:pStyle w:val="TAL"/>
              <w:keepNext w:val="0"/>
            </w:pPr>
            <w:r w:rsidRPr="00B322A8">
              <w:t>-86.04</w:t>
            </w:r>
          </w:p>
        </w:tc>
        <w:tc>
          <w:tcPr>
            <w:tcW w:w="873" w:type="dxa"/>
            <w:noWrap/>
            <w:hideMark/>
          </w:tcPr>
          <w:p w14:paraId="2903D747" w14:textId="77777777" w:rsidR="00B22600" w:rsidRPr="00B322A8" w:rsidRDefault="00B22600" w:rsidP="000D3028">
            <w:pPr>
              <w:pStyle w:val="TAL"/>
              <w:keepNext w:val="0"/>
            </w:pPr>
            <w:r w:rsidRPr="00B322A8">
              <w:t>7.52</w:t>
            </w:r>
          </w:p>
        </w:tc>
        <w:tc>
          <w:tcPr>
            <w:tcW w:w="873" w:type="dxa"/>
            <w:noWrap/>
            <w:hideMark/>
          </w:tcPr>
          <w:p w14:paraId="136694F7" w14:textId="77777777" w:rsidR="00B22600" w:rsidRPr="00B322A8" w:rsidRDefault="00B22600" w:rsidP="000D3028">
            <w:pPr>
              <w:pStyle w:val="TAL"/>
              <w:keepNext w:val="0"/>
            </w:pPr>
            <w:r w:rsidRPr="00B322A8">
              <w:t>99.29</w:t>
            </w:r>
          </w:p>
        </w:tc>
      </w:tr>
      <w:tr w:rsidR="00B22600" w:rsidRPr="00B322A8" w14:paraId="4F3AE8A2" w14:textId="77777777" w:rsidTr="000D3028">
        <w:trPr>
          <w:trHeight w:val="300"/>
        </w:trPr>
        <w:tc>
          <w:tcPr>
            <w:tcW w:w="1267" w:type="dxa"/>
            <w:noWrap/>
            <w:hideMark/>
          </w:tcPr>
          <w:p w14:paraId="3F75B96D" w14:textId="77777777" w:rsidR="00B22600" w:rsidRPr="00B322A8" w:rsidRDefault="00B22600" w:rsidP="000D3028">
            <w:pPr>
              <w:pStyle w:val="TAL"/>
              <w:keepNext w:val="0"/>
            </w:pPr>
            <w:r w:rsidRPr="00B322A8">
              <w:t>15</w:t>
            </w:r>
          </w:p>
        </w:tc>
        <w:tc>
          <w:tcPr>
            <w:tcW w:w="1100" w:type="dxa"/>
            <w:noWrap/>
            <w:hideMark/>
          </w:tcPr>
          <w:p w14:paraId="22576CD5" w14:textId="77777777" w:rsidR="00B22600" w:rsidRPr="00B322A8" w:rsidRDefault="00B22600" w:rsidP="000D3028">
            <w:pPr>
              <w:pStyle w:val="TAL"/>
              <w:keepNext w:val="0"/>
            </w:pPr>
            <w:r w:rsidRPr="00B322A8">
              <w:t>-16.2</w:t>
            </w:r>
          </w:p>
        </w:tc>
        <w:tc>
          <w:tcPr>
            <w:tcW w:w="2107" w:type="dxa"/>
            <w:noWrap/>
            <w:hideMark/>
          </w:tcPr>
          <w:p w14:paraId="0EF6DFE1" w14:textId="77777777" w:rsidR="00B22600" w:rsidRPr="00B322A8" w:rsidRDefault="00B22600" w:rsidP="000D3028">
            <w:pPr>
              <w:pStyle w:val="TAL"/>
              <w:keepNext w:val="0"/>
            </w:pPr>
            <w:r w:rsidRPr="00B322A8">
              <w:t>273</w:t>
            </w:r>
          </w:p>
        </w:tc>
        <w:tc>
          <w:tcPr>
            <w:tcW w:w="2082" w:type="dxa"/>
            <w:noWrap/>
            <w:hideMark/>
          </w:tcPr>
          <w:p w14:paraId="2FF76C91" w14:textId="77777777" w:rsidR="00B22600" w:rsidRPr="00B322A8" w:rsidRDefault="00B22600" w:rsidP="000D3028">
            <w:pPr>
              <w:pStyle w:val="TAL"/>
              <w:keepNext w:val="0"/>
            </w:pPr>
            <w:r w:rsidRPr="00B322A8">
              <w:t>-82.61</w:t>
            </w:r>
          </w:p>
        </w:tc>
        <w:tc>
          <w:tcPr>
            <w:tcW w:w="1058" w:type="dxa"/>
            <w:noWrap/>
            <w:hideMark/>
          </w:tcPr>
          <w:p w14:paraId="420CC87F" w14:textId="77777777" w:rsidR="00B22600" w:rsidRPr="00B322A8" w:rsidRDefault="00B22600" w:rsidP="000D3028">
            <w:pPr>
              <w:pStyle w:val="TAL"/>
              <w:keepNext w:val="0"/>
            </w:pPr>
            <w:r w:rsidRPr="00B322A8">
              <w:t>-71.62</w:t>
            </w:r>
          </w:p>
        </w:tc>
        <w:tc>
          <w:tcPr>
            <w:tcW w:w="873" w:type="dxa"/>
            <w:noWrap/>
            <w:hideMark/>
          </w:tcPr>
          <w:p w14:paraId="7F749776" w14:textId="77777777" w:rsidR="00B22600" w:rsidRPr="00B322A8" w:rsidRDefault="00B22600" w:rsidP="000D3028">
            <w:pPr>
              <w:pStyle w:val="TAL"/>
              <w:keepNext w:val="0"/>
            </w:pPr>
            <w:r w:rsidRPr="00B322A8">
              <w:t>7.52</w:t>
            </w:r>
          </w:p>
        </w:tc>
        <w:tc>
          <w:tcPr>
            <w:tcW w:w="873" w:type="dxa"/>
            <w:noWrap/>
            <w:hideMark/>
          </w:tcPr>
          <w:p w14:paraId="36E37637" w14:textId="77777777" w:rsidR="00B22600" w:rsidRPr="00B322A8" w:rsidRDefault="00B22600" w:rsidP="000D3028">
            <w:pPr>
              <w:pStyle w:val="TAL"/>
              <w:keepNext w:val="0"/>
            </w:pPr>
            <w:r w:rsidRPr="00B322A8">
              <w:t>98.07</w:t>
            </w:r>
          </w:p>
        </w:tc>
      </w:tr>
      <w:tr w:rsidR="00B22600" w:rsidRPr="00B322A8" w14:paraId="25AC9114" w14:textId="77777777" w:rsidTr="000D3028">
        <w:trPr>
          <w:trHeight w:val="300"/>
        </w:trPr>
        <w:tc>
          <w:tcPr>
            <w:tcW w:w="1267" w:type="dxa"/>
            <w:noWrap/>
            <w:hideMark/>
          </w:tcPr>
          <w:p w14:paraId="21FB61B9" w14:textId="77777777" w:rsidR="00B22600" w:rsidRPr="00B322A8" w:rsidRDefault="00B22600" w:rsidP="000D3028">
            <w:pPr>
              <w:pStyle w:val="TAL"/>
              <w:keepNext w:val="0"/>
            </w:pPr>
            <w:r w:rsidRPr="00B322A8">
              <w:t>16</w:t>
            </w:r>
          </w:p>
        </w:tc>
        <w:tc>
          <w:tcPr>
            <w:tcW w:w="1100" w:type="dxa"/>
            <w:noWrap/>
            <w:hideMark/>
          </w:tcPr>
          <w:p w14:paraId="43E0CC00" w14:textId="77777777" w:rsidR="00B22600" w:rsidRPr="00B322A8" w:rsidRDefault="00B22600" w:rsidP="000D3028">
            <w:pPr>
              <w:pStyle w:val="TAL"/>
              <w:keepNext w:val="0"/>
            </w:pPr>
            <w:r w:rsidRPr="00B322A8">
              <w:t>-16.7</w:t>
            </w:r>
          </w:p>
        </w:tc>
        <w:tc>
          <w:tcPr>
            <w:tcW w:w="2107" w:type="dxa"/>
            <w:noWrap/>
            <w:hideMark/>
          </w:tcPr>
          <w:p w14:paraId="21FEF504" w14:textId="77777777" w:rsidR="00B22600" w:rsidRPr="00B322A8" w:rsidRDefault="00B22600" w:rsidP="000D3028">
            <w:pPr>
              <w:pStyle w:val="TAL"/>
              <w:keepNext w:val="0"/>
            </w:pPr>
            <w:r w:rsidRPr="00B322A8">
              <w:t>333</w:t>
            </w:r>
          </w:p>
        </w:tc>
        <w:tc>
          <w:tcPr>
            <w:tcW w:w="2082" w:type="dxa"/>
            <w:noWrap/>
            <w:hideMark/>
          </w:tcPr>
          <w:p w14:paraId="4D0A6C33" w14:textId="77777777" w:rsidR="00B22600" w:rsidRPr="00B322A8" w:rsidRDefault="00B22600" w:rsidP="000D3028">
            <w:pPr>
              <w:pStyle w:val="TAL"/>
              <w:keepNext w:val="0"/>
            </w:pPr>
            <w:r w:rsidRPr="00B322A8">
              <w:t>-93.55</w:t>
            </w:r>
          </w:p>
        </w:tc>
        <w:tc>
          <w:tcPr>
            <w:tcW w:w="1058" w:type="dxa"/>
            <w:noWrap/>
            <w:hideMark/>
          </w:tcPr>
          <w:p w14:paraId="23E5C0E3" w14:textId="77777777" w:rsidR="00B22600" w:rsidRPr="00B322A8" w:rsidRDefault="00B22600" w:rsidP="000D3028">
            <w:pPr>
              <w:pStyle w:val="TAL"/>
              <w:keepNext w:val="0"/>
            </w:pPr>
            <w:r w:rsidRPr="00B322A8">
              <w:t>-73.71</w:t>
            </w:r>
          </w:p>
        </w:tc>
        <w:tc>
          <w:tcPr>
            <w:tcW w:w="873" w:type="dxa"/>
            <w:noWrap/>
            <w:hideMark/>
          </w:tcPr>
          <w:p w14:paraId="40258E92" w14:textId="77777777" w:rsidR="00B22600" w:rsidRPr="00B322A8" w:rsidRDefault="00B22600" w:rsidP="000D3028">
            <w:pPr>
              <w:pStyle w:val="TAL"/>
              <w:keepNext w:val="0"/>
            </w:pPr>
            <w:r w:rsidRPr="00B322A8">
              <w:t>7.52</w:t>
            </w:r>
          </w:p>
        </w:tc>
        <w:tc>
          <w:tcPr>
            <w:tcW w:w="873" w:type="dxa"/>
            <w:noWrap/>
            <w:hideMark/>
          </w:tcPr>
          <w:p w14:paraId="7BDB432A" w14:textId="77777777" w:rsidR="00B22600" w:rsidRPr="00B322A8" w:rsidRDefault="00B22600" w:rsidP="000D3028">
            <w:pPr>
              <w:pStyle w:val="TAL"/>
              <w:keepNext w:val="0"/>
            </w:pPr>
            <w:r w:rsidRPr="00B322A8">
              <w:t>97.99</w:t>
            </w:r>
          </w:p>
        </w:tc>
      </w:tr>
      <w:tr w:rsidR="00B22600" w:rsidRPr="00B322A8" w14:paraId="4B36C3D5" w14:textId="77777777" w:rsidTr="000D3028">
        <w:trPr>
          <w:trHeight w:val="300"/>
        </w:trPr>
        <w:tc>
          <w:tcPr>
            <w:tcW w:w="1267" w:type="dxa"/>
            <w:noWrap/>
            <w:hideMark/>
          </w:tcPr>
          <w:p w14:paraId="6846789E" w14:textId="77777777" w:rsidR="00B22600" w:rsidRPr="00B322A8" w:rsidRDefault="00B22600" w:rsidP="000D3028">
            <w:pPr>
              <w:pStyle w:val="TAL"/>
              <w:keepNext w:val="0"/>
            </w:pPr>
            <w:r w:rsidRPr="00B322A8">
              <w:t>17</w:t>
            </w:r>
          </w:p>
        </w:tc>
        <w:tc>
          <w:tcPr>
            <w:tcW w:w="1100" w:type="dxa"/>
            <w:noWrap/>
            <w:hideMark/>
          </w:tcPr>
          <w:p w14:paraId="728E22C2" w14:textId="77777777" w:rsidR="00B22600" w:rsidRPr="00B322A8" w:rsidRDefault="00B22600" w:rsidP="000D3028">
            <w:pPr>
              <w:pStyle w:val="TAL"/>
              <w:keepNext w:val="0"/>
            </w:pPr>
            <w:r w:rsidRPr="00B322A8">
              <w:t>-18.1</w:t>
            </w:r>
          </w:p>
        </w:tc>
        <w:tc>
          <w:tcPr>
            <w:tcW w:w="2107" w:type="dxa"/>
            <w:noWrap/>
            <w:hideMark/>
          </w:tcPr>
          <w:p w14:paraId="51D852C1" w14:textId="77777777" w:rsidR="00B22600" w:rsidRPr="00B322A8" w:rsidRDefault="00B22600" w:rsidP="000D3028">
            <w:pPr>
              <w:pStyle w:val="TAL"/>
              <w:keepNext w:val="0"/>
            </w:pPr>
            <w:r w:rsidRPr="00B322A8">
              <w:t>444</w:t>
            </w:r>
          </w:p>
        </w:tc>
        <w:tc>
          <w:tcPr>
            <w:tcW w:w="2082" w:type="dxa"/>
            <w:noWrap/>
            <w:hideMark/>
          </w:tcPr>
          <w:p w14:paraId="72EB8DB4" w14:textId="77777777" w:rsidR="00B22600" w:rsidRPr="00B322A8" w:rsidRDefault="00B22600" w:rsidP="000D3028">
            <w:pPr>
              <w:pStyle w:val="TAL"/>
              <w:keepNext w:val="0"/>
            </w:pPr>
            <w:r w:rsidRPr="00B322A8">
              <w:t>-110.09</w:t>
            </w:r>
          </w:p>
        </w:tc>
        <w:tc>
          <w:tcPr>
            <w:tcW w:w="1058" w:type="dxa"/>
            <w:noWrap/>
            <w:hideMark/>
          </w:tcPr>
          <w:p w14:paraId="51A81931" w14:textId="77777777" w:rsidR="00B22600" w:rsidRPr="00B322A8" w:rsidRDefault="00B22600" w:rsidP="000D3028">
            <w:pPr>
              <w:pStyle w:val="TAL"/>
              <w:keepNext w:val="0"/>
            </w:pPr>
            <w:r w:rsidRPr="00B322A8">
              <w:t>29.5</w:t>
            </w:r>
          </w:p>
        </w:tc>
        <w:tc>
          <w:tcPr>
            <w:tcW w:w="873" w:type="dxa"/>
            <w:noWrap/>
            <w:hideMark/>
          </w:tcPr>
          <w:p w14:paraId="38DB4EBC" w14:textId="77777777" w:rsidR="00B22600" w:rsidRPr="00B322A8" w:rsidRDefault="00B22600" w:rsidP="000D3028">
            <w:pPr>
              <w:pStyle w:val="TAL"/>
              <w:keepNext w:val="0"/>
            </w:pPr>
            <w:r w:rsidRPr="00B322A8">
              <w:t>7.52</w:t>
            </w:r>
          </w:p>
        </w:tc>
        <w:tc>
          <w:tcPr>
            <w:tcW w:w="873" w:type="dxa"/>
            <w:noWrap/>
            <w:hideMark/>
          </w:tcPr>
          <w:p w14:paraId="50684548" w14:textId="77777777" w:rsidR="00B22600" w:rsidRPr="00B322A8" w:rsidRDefault="00B22600" w:rsidP="000D3028">
            <w:pPr>
              <w:pStyle w:val="TAL"/>
              <w:keepNext w:val="0"/>
            </w:pPr>
            <w:r w:rsidRPr="00B322A8">
              <w:t>98.03</w:t>
            </w:r>
          </w:p>
        </w:tc>
      </w:tr>
      <w:tr w:rsidR="00B22600" w:rsidRPr="00B322A8" w14:paraId="09AD5CA4" w14:textId="77777777" w:rsidTr="000D3028">
        <w:trPr>
          <w:trHeight w:val="300"/>
        </w:trPr>
        <w:tc>
          <w:tcPr>
            <w:tcW w:w="1267" w:type="dxa"/>
            <w:noWrap/>
            <w:hideMark/>
          </w:tcPr>
          <w:p w14:paraId="0F0392B5" w14:textId="77777777" w:rsidR="00B22600" w:rsidRPr="00B322A8" w:rsidRDefault="00B22600" w:rsidP="000D3028">
            <w:pPr>
              <w:pStyle w:val="TAL"/>
              <w:keepNext w:val="0"/>
            </w:pPr>
            <w:r w:rsidRPr="00B322A8">
              <w:t>18</w:t>
            </w:r>
          </w:p>
        </w:tc>
        <w:tc>
          <w:tcPr>
            <w:tcW w:w="1100" w:type="dxa"/>
            <w:noWrap/>
            <w:hideMark/>
          </w:tcPr>
          <w:p w14:paraId="171FD271" w14:textId="77777777" w:rsidR="00B22600" w:rsidRPr="00B322A8" w:rsidRDefault="00B22600" w:rsidP="000D3028">
            <w:pPr>
              <w:pStyle w:val="TAL"/>
              <w:keepNext w:val="0"/>
            </w:pPr>
            <w:r w:rsidRPr="00B322A8">
              <w:t>-21.6</w:t>
            </w:r>
          </w:p>
        </w:tc>
        <w:tc>
          <w:tcPr>
            <w:tcW w:w="2107" w:type="dxa"/>
            <w:noWrap/>
            <w:hideMark/>
          </w:tcPr>
          <w:p w14:paraId="3AD904BB" w14:textId="77777777" w:rsidR="00B22600" w:rsidRPr="00B322A8" w:rsidRDefault="00B22600" w:rsidP="000D3028">
            <w:pPr>
              <w:pStyle w:val="TAL"/>
              <w:keepNext w:val="0"/>
            </w:pPr>
            <w:r w:rsidRPr="00B322A8">
              <w:t>485</w:t>
            </w:r>
          </w:p>
        </w:tc>
        <w:tc>
          <w:tcPr>
            <w:tcW w:w="2082" w:type="dxa"/>
            <w:noWrap/>
            <w:hideMark/>
          </w:tcPr>
          <w:p w14:paraId="32973EF2" w14:textId="77777777" w:rsidR="00B22600" w:rsidRPr="00B322A8" w:rsidRDefault="00B22600" w:rsidP="000D3028">
            <w:pPr>
              <w:pStyle w:val="TAL"/>
              <w:keepNext w:val="0"/>
            </w:pPr>
            <w:r w:rsidRPr="00B322A8">
              <w:t>111.58</w:t>
            </w:r>
          </w:p>
        </w:tc>
        <w:tc>
          <w:tcPr>
            <w:tcW w:w="1058" w:type="dxa"/>
            <w:noWrap/>
            <w:hideMark/>
          </w:tcPr>
          <w:p w14:paraId="6F56888D" w14:textId="77777777" w:rsidR="00B22600" w:rsidRPr="00B322A8" w:rsidRDefault="00B22600" w:rsidP="000D3028">
            <w:pPr>
              <w:pStyle w:val="TAL"/>
              <w:keepNext w:val="0"/>
            </w:pPr>
            <w:r w:rsidRPr="00B322A8">
              <w:t>23.68</w:t>
            </w:r>
          </w:p>
        </w:tc>
        <w:tc>
          <w:tcPr>
            <w:tcW w:w="873" w:type="dxa"/>
            <w:noWrap/>
            <w:hideMark/>
          </w:tcPr>
          <w:p w14:paraId="65C183BA" w14:textId="77777777" w:rsidR="00B22600" w:rsidRPr="00B322A8" w:rsidRDefault="00B22600" w:rsidP="000D3028">
            <w:pPr>
              <w:pStyle w:val="TAL"/>
              <w:keepNext w:val="0"/>
            </w:pPr>
            <w:r w:rsidRPr="00B322A8">
              <w:t>7.52</w:t>
            </w:r>
          </w:p>
        </w:tc>
        <w:tc>
          <w:tcPr>
            <w:tcW w:w="873" w:type="dxa"/>
            <w:noWrap/>
            <w:hideMark/>
          </w:tcPr>
          <w:p w14:paraId="4BE7762C" w14:textId="77777777" w:rsidR="00B22600" w:rsidRPr="00B322A8" w:rsidRDefault="00B22600" w:rsidP="000D3028">
            <w:pPr>
              <w:pStyle w:val="TAL"/>
              <w:keepNext w:val="0"/>
            </w:pPr>
            <w:r w:rsidRPr="00B322A8">
              <w:t>99.34</w:t>
            </w:r>
          </w:p>
        </w:tc>
      </w:tr>
      <w:tr w:rsidR="00B22600" w:rsidRPr="00B322A8" w14:paraId="52CC7F8D" w14:textId="77777777" w:rsidTr="000D3028">
        <w:trPr>
          <w:trHeight w:val="300"/>
        </w:trPr>
        <w:tc>
          <w:tcPr>
            <w:tcW w:w="1267" w:type="dxa"/>
            <w:noWrap/>
            <w:hideMark/>
          </w:tcPr>
          <w:p w14:paraId="5AC7AD35" w14:textId="77777777" w:rsidR="00B22600" w:rsidRPr="00B322A8" w:rsidRDefault="00B22600" w:rsidP="000D3028">
            <w:pPr>
              <w:pStyle w:val="TAL"/>
              <w:keepNext w:val="0"/>
            </w:pPr>
            <w:r w:rsidRPr="00B322A8">
              <w:t>19</w:t>
            </w:r>
          </w:p>
        </w:tc>
        <w:tc>
          <w:tcPr>
            <w:tcW w:w="1100" w:type="dxa"/>
            <w:noWrap/>
            <w:hideMark/>
          </w:tcPr>
          <w:p w14:paraId="394CBBD9" w14:textId="77777777" w:rsidR="00B22600" w:rsidRPr="00B322A8" w:rsidRDefault="00B22600" w:rsidP="000D3028">
            <w:pPr>
              <w:pStyle w:val="TAL"/>
              <w:keepNext w:val="0"/>
            </w:pPr>
            <w:r w:rsidRPr="00B322A8">
              <w:t>-23.7</w:t>
            </w:r>
          </w:p>
        </w:tc>
        <w:tc>
          <w:tcPr>
            <w:tcW w:w="2107" w:type="dxa"/>
            <w:noWrap/>
            <w:hideMark/>
          </w:tcPr>
          <w:p w14:paraId="4FCF3565" w14:textId="77777777" w:rsidR="00B22600" w:rsidRPr="00B322A8" w:rsidRDefault="00B22600" w:rsidP="000D3028">
            <w:pPr>
              <w:pStyle w:val="TAL"/>
              <w:keepNext w:val="0"/>
            </w:pPr>
            <w:r w:rsidRPr="00B322A8">
              <w:t>497</w:t>
            </w:r>
          </w:p>
        </w:tc>
        <w:tc>
          <w:tcPr>
            <w:tcW w:w="2082" w:type="dxa"/>
            <w:noWrap/>
            <w:hideMark/>
          </w:tcPr>
          <w:p w14:paraId="5B403B0E" w14:textId="77777777" w:rsidR="00B22600" w:rsidRPr="00B322A8" w:rsidRDefault="00B22600" w:rsidP="000D3028">
            <w:pPr>
              <w:pStyle w:val="TAL"/>
              <w:keepNext w:val="0"/>
            </w:pPr>
            <w:r w:rsidRPr="00B322A8">
              <w:t>134.88</w:t>
            </w:r>
          </w:p>
        </w:tc>
        <w:tc>
          <w:tcPr>
            <w:tcW w:w="1058" w:type="dxa"/>
            <w:noWrap/>
            <w:hideMark/>
          </w:tcPr>
          <w:p w14:paraId="4A268058" w14:textId="77777777" w:rsidR="00B22600" w:rsidRPr="00B322A8" w:rsidRDefault="00B22600" w:rsidP="000D3028">
            <w:pPr>
              <w:pStyle w:val="TAL"/>
              <w:keepNext w:val="0"/>
            </w:pPr>
            <w:r w:rsidRPr="00B322A8">
              <w:t>18.3</w:t>
            </w:r>
          </w:p>
        </w:tc>
        <w:tc>
          <w:tcPr>
            <w:tcW w:w="873" w:type="dxa"/>
            <w:noWrap/>
            <w:hideMark/>
          </w:tcPr>
          <w:p w14:paraId="42169E43" w14:textId="77777777" w:rsidR="00B22600" w:rsidRPr="00B322A8" w:rsidRDefault="00B22600" w:rsidP="000D3028">
            <w:pPr>
              <w:pStyle w:val="TAL"/>
              <w:keepNext w:val="0"/>
            </w:pPr>
            <w:r w:rsidRPr="00B322A8">
              <w:t>7.52</w:t>
            </w:r>
          </w:p>
        </w:tc>
        <w:tc>
          <w:tcPr>
            <w:tcW w:w="873" w:type="dxa"/>
            <w:noWrap/>
            <w:hideMark/>
          </w:tcPr>
          <w:p w14:paraId="78C25890" w14:textId="77777777" w:rsidR="00B22600" w:rsidRPr="00B322A8" w:rsidRDefault="00B22600" w:rsidP="000D3028">
            <w:pPr>
              <w:pStyle w:val="TAL"/>
              <w:keepNext w:val="0"/>
            </w:pPr>
            <w:r w:rsidRPr="00B322A8">
              <w:t>97.67</w:t>
            </w:r>
          </w:p>
        </w:tc>
      </w:tr>
      <w:tr w:rsidR="00B22600" w:rsidRPr="00B322A8" w14:paraId="0C7A9244" w14:textId="77777777" w:rsidTr="000D3028">
        <w:trPr>
          <w:trHeight w:val="300"/>
        </w:trPr>
        <w:tc>
          <w:tcPr>
            <w:tcW w:w="1267" w:type="dxa"/>
            <w:noWrap/>
            <w:hideMark/>
          </w:tcPr>
          <w:p w14:paraId="0A462C27" w14:textId="77777777" w:rsidR="00B22600" w:rsidRPr="00B322A8" w:rsidRDefault="00B22600" w:rsidP="000D3028">
            <w:pPr>
              <w:pStyle w:val="TAL"/>
              <w:keepNext w:val="0"/>
            </w:pPr>
            <w:r w:rsidRPr="00B322A8">
              <w:t>20</w:t>
            </w:r>
          </w:p>
        </w:tc>
        <w:tc>
          <w:tcPr>
            <w:tcW w:w="1100" w:type="dxa"/>
            <w:noWrap/>
            <w:hideMark/>
          </w:tcPr>
          <w:p w14:paraId="4118852C" w14:textId="77777777" w:rsidR="00B22600" w:rsidRPr="00B322A8" w:rsidRDefault="00B22600" w:rsidP="000D3028">
            <w:pPr>
              <w:pStyle w:val="TAL"/>
              <w:keepNext w:val="0"/>
            </w:pPr>
            <w:r w:rsidRPr="00B322A8">
              <w:t>-24.3</w:t>
            </w:r>
          </w:p>
        </w:tc>
        <w:tc>
          <w:tcPr>
            <w:tcW w:w="2107" w:type="dxa"/>
            <w:noWrap/>
            <w:hideMark/>
          </w:tcPr>
          <w:p w14:paraId="64B9BAE1" w14:textId="77777777" w:rsidR="00B22600" w:rsidRPr="00B322A8" w:rsidRDefault="00B22600" w:rsidP="000D3028">
            <w:pPr>
              <w:pStyle w:val="TAL"/>
              <w:keepNext w:val="0"/>
            </w:pPr>
            <w:r w:rsidRPr="00B322A8">
              <w:t>522</w:t>
            </w:r>
          </w:p>
        </w:tc>
        <w:tc>
          <w:tcPr>
            <w:tcW w:w="2082" w:type="dxa"/>
            <w:noWrap/>
            <w:hideMark/>
          </w:tcPr>
          <w:p w14:paraId="44433808" w14:textId="77777777" w:rsidR="00B22600" w:rsidRPr="00B322A8" w:rsidRDefault="00B22600" w:rsidP="000D3028">
            <w:pPr>
              <w:pStyle w:val="TAL"/>
              <w:keepNext w:val="0"/>
            </w:pPr>
            <w:r w:rsidRPr="00B322A8">
              <w:t>142.27</w:t>
            </w:r>
          </w:p>
        </w:tc>
        <w:tc>
          <w:tcPr>
            <w:tcW w:w="1058" w:type="dxa"/>
            <w:noWrap/>
            <w:hideMark/>
          </w:tcPr>
          <w:p w14:paraId="61C97321" w14:textId="77777777" w:rsidR="00B22600" w:rsidRPr="00B322A8" w:rsidRDefault="00B22600" w:rsidP="000D3028">
            <w:pPr>
              <w:pStyle w:val="TAL"/>
              <w:keepNext w:val="0"/>
            </w:pPr>
            <w:r w:rsidRPr="00B322A8">
              <w:t>-67.75</w:t>
            </w:r>
          </w:p>
        </w:tc>
        <w:tc>
          <w:tcPr>
            <w:tcW w:w="873" w:type="dxa"/>
            <w:noWrap/>
            <w:hideMark/>
          </w:tcPr>
          <w:p w14:paraId="0852AC3B" w14:textId="77777777" w:rsidR="00B22600" w:rsidRPr="00B322A8" w:rsidRDefault="00B22600" w:rsidP="000D3028">
            <w:pPr>
              <w:pStyle w:val="TAL"/>
              <w:keepNext w:val="0"/>
            </w:pPr>
            <w:r w:rsidRPr="00B322A8">
              <w:t>7.52</w:t>
            </w:r>
          </w:p>
        </w:tc>
        <w:tc>
          <w:tcPr>
            <w:tcW w:w="873" w:type="dxa"/>
            <w:noWrap/>
            <w:hideMark/>
          </w:tcPr>
          <w:p w14:paraId="66A614D8" w14:textId="77777777" w:rsidR="00B22600" w:rsidRPr="00B322A8" w:rsidRDefault="00B22600" w:rsidP="000D3028">
            <w:pPr>
              <w:pStyle w:val="TAL"/>
              <w:keepNext w:val="0"/>
            </w:pPr>
            <w:r w:rsidRPr="00B322A8">
              <w:t>97.73</w:t>
            </w:r>
          </w:p>
        </w:tc>
      </w:tr>
      <w:tr w:rsidR="00B22600" w:rsidRPr="00B322A8" w14:paraId="4ABF9CDF" w14:textId="77777777" w:rsidTr="000D3028">
        <w:trPr>
          <w:trHeight w:val="300"/>
        </w:trPr>
        <w:tc>
          <w:tcPr>
            <w:tcW w:w="1267" w:type="dxa"/>
            <w:noWrap/>
            <w:hideMark/>
          </w:tcPr>
          <w:p w14:paraId="5549EE7A" w14:textId="77777777" w:rsidR="00B22600" w:rsidRPr="00B322A8" w:rsidRDefault="00B22600" w:rsidP="000D3028">
            <w:pPr>
              <w:pStyle w:val="TAL"/>
              <w:keepNext w:val="0"/>
            </w:pPr>
            <w:r w:rsidRPr="00B322A8">
              <w:t>21</w:t>
            </w:r>
          </w:p>
        </w:tc>
        <w:tc>
          <w:tcPr>
            <w:tcW w:w="1100" w:type="dxa"/>
            <w:noWrap/>
            <w:hideMark/>
          </w:tcPr>
          <w:p w14:paraId="104EABDE" w14:textId="77777777" w:rsidR="00B22600" w:rsidRPr="00B322A8" w:rsidRDefault="00B22600" w:rsidP="000D3028">
            <w:pPr>
              <w:pStyle w:val="TAL"/>
              <w:keepNext w:val="0"/>
            </w:pPr>
            <w:r w:rsidRPr="00B322A8">
              <w:t>-22</w:t>
            </w:r>
          </w:p>
        </w:tc>
        <w:tc>
          <w:tcPr>
            <w:tcW w:w="2107" w:type="dxa"/>
            <w:noWrap/>
            <w:hideMark/>
          </w:tcPr>
          <w:p w14:paraId="35242C8E" w14:textId="77777777" w:rsidR="00B22600" w:rsidRPr="00B322A8" w:rsidRDefault="00B22600" w:rsidP="000D3028">
            <w:pPr>
              <w:pStyle w:val="TAL"/>
              <w:keepNext w:val="0"/>
            </w:pPr>
            <w:r w:rsidRPr="00B322A8">
              <w:t>545</w:t>
            </w:r>
          </w:p>
        </w:tc>
        <w:tc>
          <w:tcPr>
            <w:tcW w:w="2082" w:type="dxa"/>
            <w:noWrap/>
            <w:hideMark/>
          </w:tcPr>
          <w:p w14:paraId="47CE134F" w14:textId="77777777" w:rsidR="00B22600" w:rsidRPr="00B322A8" w:rsidRDefault="00B22600" w:rsidP="000D3028">
            <w:pPr>
              <w:pStyle w:val="TAL"/>
              <w:keepNext w:val="0"/>
            </w:pPr>
            <w:r w:rsidRPr="00B322A8">
              <w:t>105.84</w:t>
            </w:r>
          </w:p>
        </w:tc>
        <w:tc>
          <w:tcPr>
            <w:tcW w:w="1058" w:type="dxa"/>
            <w:noWrap/>
            <w:hideMark/>
          </w:tcPr>
          <w:p w14:paraId="47C7A1BA" w14:textId="77777777" w:rsidR="00B22600" w:rsidRPr="00B322A8" w:rsidRDefault="00B22600" w:rsidP="000D3028">
            <w:pPr>
              <w:pStyle w:val="TAL"/>
              <w:keepNext w:val="0"/>
            </w:pPr>
            <w:r w:rsidRPr="00B322A8">
              <w:t>-79.91</w:t>
            </w:r>
          </w:p>
        </w:tc>
        <w:tc>
          <w:tcPr>
            <w:tcW w:w="873" w:type="dxa"/>
            <w:noWrap/>
            <w:hideMark/>
          </w:tcPr>
          <w:p w14:paraId="50944937" w14:textId="77777777" w:rsidR="00B22600" w:rsidRPr="00B322A8" w:rsidRDefault="00B22600" w:rsidP="000D3028">
            <w:pPr>
              <w:pStyle w:val="TAL"/>
              <w:keepNext w:val="0"/>
            </w:pPr>
            <w:r w:rsidRPr="00B322A8">
              <w:t>7.52</w:t>
            </w:r>
          </w:p>
        </w:tc>
        <w:tc>
          <w:tcPr>
            <w:tcW w:w="873" w:type="dxa"/>
            <w:noWrap/>
            <w:hideMark/>
          </w:tcPr>
          <w:p w14:paraId="63C9AB5B" w14:textId="77777777" w:rsidR="00B22600" w:rsidRPr="00B322A8" w:rsidRDefault="00B22600" w:rsidP="000D3028">
            <w:pPr>
              <w:pStyle w:val="TAL"/>
              <w:keepNext w:val="0"/>
            </w:pPr>
            <w:r w:rsidRPr="00B322A8">
              <w:t>99.45</w:t>
            </w:r>
          </w:p>
        </w:tc>
      </w:tr>
      <w:tr w:rsidR="00B22600" w:rsidRPr="00B322A8" w14:paraId="65C38B71" w14:textId="77777777" w:rsidTr="000D3028">
        <w:trPr>
          <w:trHeight w:val="300"/>
        </w:trPr>
        <w:tc>
          <w:tcPr>
            <w:tcW w:w="1267" w:type="dxa"/>
            <w:noWrap/>
            <w:hideMark/>
          </w:tcPr>
          <w:p w14:paraId="33F1F68C" w14:textId="77777777" w:rsidR="00B22600" w:rsidRPr="00B322A8" w:rsidRDefault="00B22600" w:rsidP="000D3028">
            <w:pPr>
              <w:pStyle w:val="TAL"/>
              <w:keepNext w:val="0"/>
            </w:pPr>
            <w:r w:rsidRPr="00B322A8">
              <w:t>22</w:t>
            </w:r>
          </w:p>
        </w:tc>
        <w:tc>
          <w:tcPr>
            <w:tcW w:w="1100" w:type="dxa"/>
            <w:noWrap/>
            <w:hideMark/>
          </w:tcPr>
          <w:p w14:paraId="648C2309" w14:textId="77777777" w:rsidR="00B22600" w:rsidRPr="00B322A8" w:rsidRDefault="00B22600" w:rsidP="000D3028">
            <w:pPr>
              <w:pStyle w:val="TAL"/>
              <w:keepNext w:val="0"/>
            </w:pPr>
            <w:r w:rsidRPr="00B322A8">
              <w:t>-25.3</w:t>
            </w:r>
          </w:p>
        </w:tc>
        <w:tc>
          <w:tcPr>
            <w:tcW w:w="2107" w:type="dxa"/>
            <w:noWrap/>
            <w:hideMark/>
          </w:tcPr>
          <w:p w14:paraId="6F2909BA" w14:textId="77777777" w:rsidR="00B22600" w:rsidRPr="00B322A8" w:rsidRDefault="00B22600" w:rsidP="000D3028">
            <w:pPr>
              <w:pStyle w:val="TAL"/>
              <w:keepNext w:val="0"/>
            </w:pPr>
            <w:r w:rsidRPr="00B322A8">
              <w:t>577</w:t>
            </w:r>
          </w:p>
        </w:tc>
        <w:tc>
          <w:tcPr>
            <w:tcW w:w="2082" w:type="dxa"/>
            <w:noWrap/>
            <w:hideMark/>
          </w:tcPr>
          <w:p w14:paraId="14670F45" w14:textId="77777777" w:rsidR="00B22600" w:rsidRPr="00B322A8" w:rsidRDefault="00B22600" w:rsidP="000D3028">
            <w:pPr>
              <w:pStyle w:val="TAL"/>
              <w:keepNext w:val="0"/>
            </w:pPr>
            <w:r w:rsidRPr="00B322A8">
              <w:t>178.42</w:t>
            </w:r>
          </w:p>
        </w:tc>
        <w:tc>
          <w:tcPr>
            <w:tcW w:w="1058" w:type="dxa"/>
            <w:noWrap/>
            <w:hideMark/>
          </w:tcPr>
          <w:p w14:paraId="50C196B8" w14:textId="77777777" w:rsidR="00B22600" w:rsidRPr="00B322A8" w:rsidRDefault="00B22600" w:rsidP="000D3028">
            <w:pPr>
              <w:pStyle w:val="TAL"/>
              <w:keepNext w:val="0"/>
            </w:pPr>
            <w:r w:rsidRPr="00B322A8">
              <w:t>16.18</w:t>
            </w:r>
          </w:p>
        </w:tc>
        <w:tc>
          <w:tcPr>
            <w:tcW w:w="873" w:type="dxa"/>
            <w:noWrap/>
            <w:hideMark/>
          </w:tcPr>
          <w:p w14:paraId="2DBFE3B7" w14:textId="77777777" w:rsidR="00B22600" w:rsidRPr="00B322A8" w:rsidRDefault="00B22600" w:rsidP="000D3028">
            <w:pPr>
              <w:pStyle w:val="TAL"/>
              <w:keepNext w:val="0"/>
            </w:pPr>
            <w:r w:rsidRPr="00B322A8">
              <w:t>7.52</w:t>
            </w:r>
          </w:p>
        </w:tc>
        <w:tc>
          <w:tcPr>
            <w:tcW w:w="873" w:type="dxa"/>
            <w:noWrap/>
            <w:hideMark/>
          </w:tcPr>
          <w:p w14:paraId="358FB946" w14:textId="77777777" w:rsidR="00B22600" w:rsidRPr="00B322A8" w:rsidRDefault="00B22600" w:rsidP="000D3028">
            <w:pPr>
              <w:pStyle w:val="TAL"/>
              <w:keepNext w:val="0"/>
            </w:pPr>
            <w:r w:rsidRPr="00B322A8">
              <w:t>97.8</w:t>
            </w:r>
          </w:p>
        </w:tc>
      </w:tr>
      <w:tr w:rsidR="00B22600" w:rsidRPr="00B322A8" w14:paraId="7F6513C8" w14:textId="77777777" w:rsidTr="000D3028">
        <w:trPr>
          <w:trHeight w:val="300"/>
        </w:trPr>
        <w:tc>
          <w:tcPr>
            <w:tcW w:w="1267" w:type="dxa"/>
            <w:noWrap/>
            <w:hideMark/>
          </w:tcPr>
          <w:p w14:paraId="19C9662A" w14:textId="77777777" w:rsidR="00B22600" w:rsidRPr="00B322A8" w:rsidRDefault="00B22600" w:rsidP="000D3028">
            <w:pPr>
              <w:pStyle w:val="TAL"/>
              <w:keepNext w:val="0"/>
            </w:pPr>
            <w:r w:rsidRPr="00B322A8">
              <w:t>23</w:t>
            </w:r>
          </w:p>
        </w:tc>
        <w:tc>
          <w:tcPr>
            <w:tcW w:w="1100" w:type="dxa"/>
            <w:noWrap/>
            <w:hideMark/>
          </w:tcPr>
          <w:p w14:paraId="5E611340" w14:textId="77777777" w:rsidR="00B22600" w:rsidRPr="00B322A8" w:rsidRDefault="00B22600" w:rsidP="000D3028">
            <w:pPr>
              <w:pStyle w:val="TAL"/>
              <w:keepNext w:val="0"/>
            </w:pPr>
            <w:r w:rsidRPr="00B322A8">
              <w:t>-35.1</w:t>
            </w:r>
          </w:p>
        </w:tc>
        <w:tc>
          <w:tcPr>
            <w:tcW w:w="2107" w:type="dxa"/>
            <w:noWrap/>
            <w:hideMark/>
          </w:tcPr>
          <w:p w14:paraId="4D2C6EB8" w14:textId="77777777" w:rsidR="00B22600" w:rsidRPr="00B322A8" w:rsidRDefault="00B22600" w:rsidP="000D3028">
            <w:pPr>
              <w:pStyle w:val="TAL"/>
              <w:keepNext w:val="0"/>
            </w:pPr>
            <w:r w:rsidRPr="00B322A8">
              <w:t>1051</w:t>
            </w:r>
          </w:p>
        </w:tc>
        <w:tc>
          <w:tcPr>
            <w:tcW w:w="2082" w:type="dxa"/>
            <w:noWrap/>
            <w:hideMark/>
          </w:tcPr>
          <w:p w14:paraId="3CA054F9" w14:textId="77777777" w:rsidR="00B22600" w:rsidRPr="00B322A8" w:rsidRDefault="00B22600" w:rsidP="000D3028">
            <w:pPr>
              <w:pStyle w:val="TAL"/>
              <w:keepNext w:val="0"/>
            </w:pPr>
            <w:r w:rsidRPr="00B322A8">
              <w:t>73.85</w:t>
            </w:r>
          </w:p>
        </w:tc>
        <w:tc>
          <w:tcPr>
            <w:tcW w:w="1058" w:type="dxa"/>
            <w:noWrap/>
            <w:hideMark/>
          </w:tcPr>
          <w:p w14:paraId="6DE89CE9" w14:textId="77777777" w:rsidR="00B22600" w:rsidRPr="00B322A8" w:rsidRDefault="00B22600" w:rsidP="000D3028">
            <w:pPr>
              <w:pStyle w:val="TAL"/>
              <w:keepNext w:val="0"/>
            </w:pPr>
            <w:r w:rsidRPr="00B322A8">
              <w:t>-46.39</w:t>
            </w:r>
          </w:p>
        </w:tc>
        <w:tc>
          <w:tcPr>
            <w:tcW w:w="873" w:type="dxa"/>
            <w:noWrap/>
            <w:hideMark/>
          </w:tcPr>
          <w:p w14:paraId="0FD8894A" w14:textId="77777777" w:rsidR="00B22600" w:rsidRPr="00B322A8" w:rsidRDefault="00B22600" w:rsidP="000D3028">
            <w:pPr>
              <w:pStyle w:val="TAL"/>
              <w:keepNext w:val="0"/>
            </w:pPr>
            <w:r w:rsidRPr="00B322A8">
              <w:t>7.52</w:t>
            </w:r>
          </w:p>
        </w:tc>
        <w:tc>
          <w:tcPr>
            <w:tcW w:w="873" w:type="dxa"/>
            <w:noWrap/>
            <w:hideMark/>
          </w:tcPr>
          <w:p w14:paraId="01178C11" w14:textId="77777777" w:rsidR="00B22600" w:rsidRPr="00B322A8" w:rsidRDefault="00B22600" w:rsidP="000D3028">
            <w:pPr>
              <w:pStyle w:val="TAL"/>
              <w:keepNext w:val="0"/>
            </w:pPr>
            <w:r w:rsidRPr="00B322A8">
              <w:t>99.15</w:t>
            </w:r>
          </w:p>
        </w:tc>
      </w:tr>
      <w:tr w:rsidR="00B22600" w:rsidRPr="00B322A8" w14:paraId="397B279F" w14:textId="77777777" w:rsidTr="000D3028">
        <w:trPr>
          <w:trHeight w:val="300"/>
        </w:trPr>
        <w:tc>
          <w:tcPr>
            <w:tcW w:w="1267" w:type="dxa"/>
            <w:noWrap/>
            <w:hideMark/>
          </w:tcPr>
          <w:p w14:paraId="63B4D4EB" w14:textId="77777777" w:rsidR="00B22600" w:rsidRPr="00B322A8" w:rsidRDefault="00B22600" w:rsidP="000D3028">
            <w:pPr>
              <w:pStyle w:val="TAL"/>
              <w:keepNext w:val="0"/>
            </w:pPr>
            <w:r w:rsidRPr="00B322A8">
              <w:t>Ini. delay [ns]</w:t>
            </w:r>
          </w:p>
        </w:tc>
        <w:tc>
          <w:tcPr>
            <w:tcW w:w="1100" w:type="dxa"/>
            <w:noWrap/>
            <w:hideMark/>
          </w:tcPr>
          <w:p w14:paraId="2B592B17" w14:textId="77777777" w:rsidR="00B22600" w:rsidRPr="00B322A8" w:rsidRDefault="00B22600" w:rsidP="000D3028">
            <w:pPr>
              <w:pStyle w:val="TAL"/>
              <w:keepNext w:val="0"/>
            </w:pPr>
            <w:r w:rsidRPr="00B322A8">
              <w:t>XPR [dB]</w:t>
            </w:r>
          </w:p>
        </w:tc>
        <w:tc>
          <w:tcPr>
            <w:tcW w:w="2107" w:type="dxa"/>
            <w:noWrap/>
            <w:hideMark/>
          </w:tcPr>
          <w:p w14:paraId="16D6E487" w14:textId="77777777" w:rsidR="00B22600" w:rsidRPr="00B322A8" w:rsidRDefault="00B22600" w:rsidP="000D3028">
            <w:pPr>
              <w:pStyle w:val="TAL"/>
              <w:keepNext w:val="0"/>
            </w:pPr>
            <w:r w:rsidRPr="00B322A8">
              <w:t>PL [dB]</w:t>
            </w:r>
          </w:p>
        </w:tc>
        <w:tc>
          <w:tcPr>
            <w:tcW w:w="2082" w:type="dxa"/>
            <w:noWrap/>
            <w:hideMark/>
          </w:tcPr>
          <w:p w14:paraId="4D09DA58"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0E0A50DE" w14:textId="77777777" w:rsidR="00B22600" w:rsidRPr="00B322A8" w:rsidRDefault="00B22600" w:rsidP="000D3028">
            <w:pPr>
              <w:pStyle w:val="TAL"/>
              <w:keepNext w:val="0"/>
            </w:pPr>
            <w:r w:rsidRPr="00B322A8">
              <w:t>ASD [°]</w:t>
            </w:r>
          </w:p>
        </w:tc>
        <w:tc>
          <w:tcPr>
            <w:tcW w:w="873" w:type="dxa"/>
            <w:noWrap/>
            <w:hideMark/>
          </w:tcPr>
          <w:p w14:paraId="3CCD0188" w14:textId="77777777" w:rsidR="00B22600" w:rsidRPr="00B322A8" w:rsidRDefault="00B22600" w:rsidP="000D3028">
            <w:pPr>
              <w:pStyle w:val="TAL"/>
              <w:keepNext w:val="0"/>
            </w:pPr>
            <w:r w:rsidRPr="00B322A8">
              <w:t>ZSA [°]</w:t>
            </w:r>
          </w:p>
        </w:tc>
        <w:tc>
          <w:tcPr>
            <w:tcW w:w="873" w:type="dxa"/>
            <w:noWrap/>
            <w:hideMark/>
          </w:tcPr>
          <w:p w14:paraId="1FC090AE" w14:textId="77777777" w:rsidR="00B22600" w:rsidRPr="00B322A8" w:rsidRDefault="00B22600" w:rsidP="000D3028">
            <w:pPr>
              <w:pStyle w:val="TAL"/>
              <w:keepNext w:val="0"/>
            </w:pPr>
            <w:r w:rsidRPr="00B322A8">
              <w:t>ZSD [°]</w:t>
            </w:r>
          </w:p>
        </w:tc>
      </w:tr>
      <w:tr w:rsidR="00B22600" w:rsidRPr="00B322A8" w14:paraId="2817B7B3" w14:textId="77777777" w:rsidTr="000D3028">
        <w:trPr>
          <w:trHeight w:val="300"/>
        </w:trPr>
        <w:tc>
          <w:tcPr>
            <w:tcW w:w="1267" w:type="dxa"/>
            <w:noWrap/>
            <w:hideMark/>
          </w:tcPr>
          <w:p w14:paraId="44ABD262" w14:textId="77777777" w:rsidR="00B22600" w:rsidRPr="00B322A8" w:rsidRDefault="00B22600" w:rsidP="000D3028">
            <w:pPr>
              <w:pStyle w:val="TAL"/>
              <w:keepNext w:val="0"/>
            </w:pPr>
            <w:r w:rsidRPr="00B322A8">
              <w:t>1199</w:t>
            </w:r>
          </w:p>
        </w:tc>
        <w:tc>
          <w:tcPr>
            <w:tcW w:w="1100" w:type="dxa"/>
            <w:noWrap/>
            <w:hideMark/>
          </w:tcPr>
          <w:p w14:paraId="0EB2C85B" w14:textId="77777777" w:rsidR="00B22600" w:rsidRPr="00B322A8" w:rsidRDefault="00B22600" w:rsidP="000D3028">
            <w:pPr>
              <w:pStyle w:val="TAL"/>
              <w:keepNext w:val="0"/>
            </w:pPr>
            <w:r w:rsidRPr="00B322A8">
              <w:t>10</w:t>
            </w:r>
          </w:p>
        </w:tc>
        <w:tc>
          <w:tcPr>
            <w:tcW w:w="2107" w:type="dxa"/>
            <w:noWrap/>
            <w:hideMark/>
          </w:tcPr>
          <w:p w14:paraId="7BBCFADC" w14:textId="77777777" w:rsidR="00B22600" w:rsidRPr="00B322A8" w:rsidRDefault="00B22600" w:rsidP="000D3028">
            <w:pPr>
              <w:pStyle w:val="TAL"/>
              <w:keepNext w:val="0"/>
            </w:pPr>
            <w:r w:rsidRPr="00B322A8">
              <w:t>120.9</w:t>
            </w:r>
          </w:p>
        </w:tc>
        <w:tc>
          <w:tcPr>
            <w:tcW w:w="2082" w:type="dxa"/>
            <w:noWrap/>
            <w:hideMark/>
          </w:tcPr>
          <w:p w14:paraId="1BF0C5C8" w14:textId="77777777" w:rsidR="00B22600" w:rsidRPr="00B322A8" w:rsidRDefault="00B22600" w:rsidP="000D3028">
            <w:pPr>
              <w:pStyle w:val="TAL"/>
              <w:keepNext w:val="0"/>
            </w:pPr>
            <w:r w:rsidRPr="00B322A8">
              <w:t>90</w:t>
            </w:r>
          </w:p>
        </w:tc>
        <w:tc>
          <w:tcPr>
            <w:tcW w:w="1058" w:type="dxa"/>
            <w:noWrap/>
            <w:hideMark/>
          </w:tcPr>
          <w:p w14:paraId="7EE046DF" w14:textId="77777777" w:rsidR="00B22600" w:rsidRPr="00B322A8" w:rsidRDefault="00B22600" w:rsidP="000D3028">
            <w:pPr>
              <w:pStyle w:val="TAL"/>
              <w:keepNext w:val="0"/>
            </w:pPr>
            <w:r w:rsidRPr="00B322A8">
              <w:t>1.71</w:t>
            </w:r>
          </w:p>
        </w:tc>
        <w:tc>
          <w:tcPr>
            <w:tcW w:w="873" w:type="dxa"/>
            <w:noWrap/>
            <w:hideMark/>
          </w:tcPr>
          <w:p w14:paraId="7D0BC235" w14:textId="77777777" w:rsidR="00B22600" w:rsidRPr="00B322A8" w:rsidRDefault="00B22600" w:rsidP="000D3028">
            <w:pPr>
              <w:pStyle w:val="TAL"/>
              <w:keepNext w:val="0"/>
            </w:pPr>
            <w:r w:rsidRPr="00B322A8">
              <w:t>0</w:t>
            </w:r>
          </w:p>
        </w:tc>
        <w:tc>
          <w:tcPr>
            <w:tcW w:w="873" w:type="dxa"/>
            <w:noWrap/>
            <w:hideMark/>
          </w:tcPr>
          <w:p w14:paraId="47266C5B" w14:textId="77777777" w:rsidR="00B22600" w:rsidRPr="00B322A8" w:rsidRDefault="00B22600" w:rsidP="000D3028">
            <w:pPr>
              <w:pStyle w:val="TAL"/>
              <w:keepNext w:val="0"/>
            </w:pPr>
            <w:r w:rsidRPr="00B322A8">
              <w:t>0.03</w:t>
            </w:r>
          </w:p>
        </w:tc>
      </w:tr>
      <w:tr w:rsidR="00B22600" w:rsidRPr="00B322A8" w14:paraId="4522A02E" w14:textId="77777777" w:rsidTr="000D3028">
        <w:trPr>
          <w:trHeight w:val="300"/>
        </w:trPr>
        <w:tc>
          <w:tcPr>
            <w:tcW w:w="1267" w:type="dxa"/>
            <w:noWrap/>
            <w:hideMark/>
          </w:tcPr>
          <w:p w14:paraId="30EF234C" w14:textId="77777777" w:rsidR="00B22600" w:rsidRPr="00B322A8" w:rsidRDefault="00B22600" w:rsidP="000D3028">
            <w:pPr>
              <w:pStyle w:val="TAL"/>
              <w:keepNext w:val="0"/>
            </w:pPr>
            <w:r w:rsidRPr="00B322A8">
              <w:t>UE speed [m/s]</w:t>
            </w:r>
          </w:p>
        </w:tc>
        <w:tc>
          <w:tcPr>
            <w:tcW w:w="1100" w:type="dxa"/>
            <w:noWrap/>
            <w:hideMark/>
          </w:tcPr>
          <w:p w14:paraId="6129E935" w14:textId="77777777" w:rsidR="00B22600" w:rsidRPr="00B322A8" w:rsidRDefault="00B22600" w:rsidP="000D3028">
            <w:pPr>
              <w:pStyle w:val="TAL"/>
              <w:keepNext w:val="0"/>
            </w:pPr>
            <w:r w:rsidRPr="00B322A8">
              <w:t>UE DoT Az [°]</w:t>
            </w:r>
          </w:p>
        </w:tc>
        <w:tc>
          <w:tcPr>
            <w:tcW w:w="2107" w:type="dxa"/>
            <w:noWrap/>
            <w:hideMark/>
          </w:tcPr>
          <w:p w14:paraId="1FE484DA"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1CC95692"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730ADB6E" w14:textId="77777777" w:rsidR="00B22600" w:rsidRPr="00B322A8" w:rsidRDefault="00B22600" w:rsidP="000D3028">
            <w:pPr>
              <w:pStyle w:val="TAL"/>
              <w:keepNext w:val="0"/>
            </w:pPr>
            <w:r w:rsidRPr="00B322A8">
              <w:t>K-factor [dB]</w:t>
            </w:r>
          </w:p>
        </w:tc>
        <w:tc>
          <w:tcPr>
            <w:tcW w:w="873" w:type="dxa"/>
            <w:noWrap/>
            <w:hideMark/>
          </w:tcPr>
          <w:p w14:paraId="0290F43D" w14:textId="77777777" w:rsidR="00B22600" w:rsidRPr="00B322A8" w:rsidRDefault="00B22600" w:rsidP="000D3028">
            <w:pPr>
              <w:pStyle w:val="TAL"/>
              <w:keepNext w:val="0"/>
            </w:pPr>
            <w:r w:rsidRPr="00B322A8">
              <w:t xml:space="preserve"> </w:t>
            </w:r>
          </w:p>
        </w:tc>
        <w:tc>
          <w:tcPr>
            <w:tcW w:w="873" w:type="dxa"/>
            <w:noWrap/>
            <w:hideMark/>
          </w:tcPr>
          <w:p w14:paraId="0DF68395" w14:textId="77777777" w:rsidR="00B22600" w:rsidRPr="00B322A8" w:rsidRDefault="00B22600" w:rsidP="000D3028">
            <w:pPr>
              <w:pStyle w:val="TAL"/>
              <w:keepNext w:val="0"/>
            </w:pPr>
          </w:p>
        </w:tc>
      </w:tr>
      <w:tr w:rsidR="00B22600" w:rsidRPr="00B322A8" w14:paraId="0AF1850E" w14:textId="77777777" w:rsidTr="000D3028">
        <w:trPr>
          <w:trHeight w:val="300"/>
        </w:trPr>
        <w:tc>
          <w:tcPr>
            <w:tcW w:w="1267" w:type="dxa"/>
            <w:noWrap/>
            <w:hideMark/>
          </w:tcPr>
          <w:p w14:paraId="5C67E644" w14:textId="77777777" w:rsidR="00B22600" w:rsidRPr="00B322A8" w:rsidRDefault="00B22600" w:rsidP="000D3028">
            <w:pPr>
              <w:pStyle w:val="TAL"/>
              <w:keepNext w:val="0"/>
            </w:pPr>
            <w:r w:rsidRPr="00B322A8">
              <w:t>8.33</w:t>
            </w:r>
          </w:p>
        </w:tc>
        <w:tc>
          <w:tcPr>
            <w:tcW w:w="1100" w:type="dxa"/>
            <w:noWrap/>
            <w:hideMark/>
          </w:tcPr>
          <w:p w14:paraId="18F9AB94" w14:textId="77777777" w:rsidR="00B22600" w:rsidRPr="00B322A8" w:rsidRDefault="00B22600" w:rsidP="000D3028">
            <w:pPr>
              <w:pStyle w:val="TAL"/>
              <w:keepNext w:val="0"/>
            </w:pPr>
            <w:r w:rsidRPr="00B322A8">
              <w:t>120.08</w:t>
            </w:r>
          </w:p>
        </w:tc>
        <w:tc>
          <w:tcPr>
            <w:tcW w:w="2107" w:type="dxa"/>
            <w:noWrap/>
            <w:hideMark/>
          </w:tcPr>
          <w:p w14:paraId="3D37FD52" w14:textId="77777777" w:rsidR="00B22600" w:rsidRPr="00B322A8" w:rsidRDefault="00B22600" w:rsidP="000D3028">
            <w:pPr>
              <w:pStyle w:val="TAL"/>
              <w:keepNext w:val="0"/>
            </w:pPr>
            <w:r w:rsidRPr="00B322A8">
              <w:t>(</w:t>
            </w:r>
            <w:proofErr w:type="gramStart"/>
            <w:r w:rsidRPr="00B322A8">
              <w:t>323.58,-</w:t>
            </w:r>
            <w:proofErr w:type="gramEnd"/>
            <w:r w:rsidRPr="00B322A8">
              <w:t>156.35,1.5)</w:t>
            </w:r>
          </w:p>
        </w:tc>
        <w:tc>
          <w:tcPr>
            <w:tcW w:w="2082" w:type="dxa"/>
            <w:noWrap/>
            <w:hideMark/>
          </w:tcPr>
          <w:p w14:paraId="27FE013E" w14:textId="77777777" w:rsidR="00B22600" w:rsidRPr="00B322A8" w:rsidRDefault="00B22600" w:rsidP="000D3028">
            <w:pPr>
              <w:pStyle w:val="TAL"/>
              <w:keepNext w:val="0"/>
            </w:pPr>
            <w:r w:rsidRPr="00B322A8">
              <w:t>(0,0,10)</w:t>
            </w:r>
          </w:p>
        </w:tc>
        <w:tc>
          <w:tcPr>
            <w:tcW w:w="1058" w:type="dxa"/>
            <w:noWrap/>
            <w:hideMark/>
          </w:tcPr>
          <w:p w14:paraId="568261D1" w14:textId="77777777" w:rsidR="00B22600" w:rsidRPr="00B322A8" w:rsidRDefault="00B22600" w:rsidP="000D3028">
            <w:pPr>
              <w:pStyle w:val="TAL"/>
              <w:keepNext w:val="0"/>
            </w:pPr>
            <w:r w:rsidRPr="00B322A8">
              <w:t>-</w:t>
            </w:r>
          </w:p>
        </w:tc>
        <w:tc>
          <w:tcPr>
            <w:tcW w:w="873" w:type="dxa"/>
            <w:noWrap/>
            <w:hideMark/>
          </w:tcPr>
          <w:p w14:paraId="62EF74E7" w14:textId="77777777" w:rsidR="00B22600" w:rsidRPr="00B322A8" w:rsidRDefault="00B22600" w:rsidP="000D3028">
            <w:pPr>
              <w:pStyle w:val="TAL"/>
              <w:keepNext w:val="0"/>
            </w:pPr>
          </w:p>
        </w:tc>
        <w:tc>
          <w:tcPr>
            <w:tcW w:w="873" w:type="dxa"/>
            <w:noWrap/>
            <w:hideMark/>
          </w:tcPr>
          <w:p w14:paraId="1764A3ED" w14:textId="77777777" w:rsidR="00B22600" w:rsidRPr="00B322A8" w:rsidRDefault="00B22600" w:rsidP="000D3028">
            <w:pPr>
              <w:pStyle w:val="TAL"/>
              <w:keepNext w:val="0"/>
            </w:pPr>
          </w:p>
        </w:tc>
      </w:tr>
      <w:tr w:rsidR="00B22600" w:rsidRPr="00B322A8" w14:paraId="188BE522" w14:textId="77777777" w:rsidTr="000D3028">
        <w:trPr>
          <w:trHeight w:val="300"/>
        </w:trPr>
        <w:tc>
          <w:tcPr>
            <w:tcW w:w="1267" w:type="dxa"/>
            <w:noWrap/>
            <w:hideMark/>
          </w:tcPr>
          <w:p w14:paraId="6E8A2846" w14:textId="77777777" w:rsidR="00B22600" w:rsidRPr="00B322A8" w:rsidRDefault="00B22600" w:rsidP="000D3028">
            <w:pPr>
              <w:pStyle w:val="TAL"/>
              <w:keepNext w:val="0"/>
            </w:pPr>
          </w:p>
        </w:tc>
        <w:tc>
          <w:tcPr>
            <w:tcW w:w="1100" w:type="dxa"/>
            <w:noWrap/>
            <w:hideMark/>
          </w:tcPr>
          <w:p w14:paraId="4537FC7E" w14:textId="77777777" w:rsidR="00B22600" w:rsidRPr="00B322A8" w:rsidRDefault="00B22600" w:rsidP="000D3028">
            <w:pPr>
              <w:pStyle w:val="TAL"/>
              <w:keepNext w:val="0"/>
            </w:pPr>
          </w:p>
        </w:tc>
        <w:tc>
          <w:tcPr>
            <w:tcW w:w="2107" w:type="dxa"/>
            <w:noWrap/>
            <w:hideMark/>
          </w:tcPr>
          <w:p w14:paraId="0FDE3961" w14:textId="77777777" w:rsidR="00B22600" w:rsidRPr="00B322A8" w:rsidRDefault="00B22600" w:rsidP="000D3028">
            <w:pPr>
              <w:pStyle w:val="TAL"/>
              <w:keepNext w:val="0"/>
            </w:pPr>
          </w:p>
        </w:tc>
        <w:tc>
          <w:tcPr>
            <w:tcW w:w="2082" w:type="dxa"/>
            <w:noWrap/>
            <w:hideMark/>
          </w:tcPr>
          <w:p w14:paraId="5B4BFC47" w14:textId="77777777" w:rsidR="00B22600" w:rsidRPr="00B322A8" w:rsidRDefault="00B22600" w:rsidP="000D3028">
            <w:pPr>
              <w:pStyle w:val="TAL"/>
              <w:keepNext w:val="0"/>
            </w:pPr>
          </w:p>
        </w:tc>
        <w:tc>
          <w:tcPr>
            <w:tcW w:w="1058" w:type="dxa"/>
            <w:noWrap/>
            <w:hideMark/>
          </w:tcPr>
          <w:p w14:paraId="0D1A18EC" w14:textId="77777777" w:rsidR="00B22600" w:rsidRPr="00B322A8" w:rsidRDefault="00B22600" w:rsidP="000D3028">
            <w:pPr>
              <w:pStyle w:val="TAL"/>
              <w:keepNext w:val="0"/>
            </w:pPr>
          </w:p>
        </w:tc>
        <w:tc>
          <w:tcPr>
            <w:tcW w:w="873" w:type="dxa"/>
            <w:noWrap/>
            <w:hideMark/>
          </w:tcPr>
          <w:p w14:paraId="3D3AC324" w14:textId="77777777" w:rsidR="00B22600" w:rsidRPr="00B322A8" w:rsidRDefault="00B22600" w:rsidP="000D3028">
            <w:pPr>
              <w:pStyle w:val="TAL"/>
              <w:keepNext w:val="0"/>
            </w:pPr>
          </w:p>
        </w:tc>
        <w:tc>
          <w:tcPr>
            <w:tcW w:w="873" w:type="dxa"/>
            <w:noWrap/>
            <w:hideMark/>
          </w:tcPr>
          <w:p w14:paraId="125D18C4" w14:textId="77777777" w:rsidR="00B22600" w:rsidRPr="00B322A8" w:rsidRDefault="00B22600" w:rsidP="000D3028">
            <w:pPr>
              <w:pStyle w:val="TAL"/>
              <w:keepNext w:val="0"/>
            </w:pPr>
          </w:p>
        </w:tc>
      </w:tr>
      <w:tr w:rsidR="00B22600" w:rsidRPr="00B322A8" w14:paraId="782FC1DA" w14:textId="77777777" w:rsidTr="000D3028">
        <w:trPr>
          <w:trHeight w:val="300"/>
        </w:trPr>
        <w:tc>
          <w:tcPr>
            <w:tcW w:w="1267" w:type="dxa"/>
            <w:shd w:val="clear" w:color="auto" w:fill="EDEDED" w:themeFill="accent3" w:themeFillTint="33"/>
            <w:noWrap/>
            <w:hideMark/>
          </w:tcPr>
          <w:p w14:paraId="49E1F93B"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7D2328E4" w14:textId="77777777" w:rsidR="00B22600" w:rsidRPr="00B322A8" w:rsidRDefault="00B22600" w:rsidP="000D3028">
            <w:pPr>
              <w:pStyle w:val="TAL"/>
              <w:keepNext w:val="0"/>
            </w:pPr>
            <w:r w:rsidRPr="00B322A8">
              <w:t>5</w:t>
            </w:r>
          </w:p>
        </w:tc>
        <w:tc>
          <w:tcPr>
            <w:tcW w:w="2107" w:type="dxa"/>
            <w:shd w:val="clear" w:color="auto" w:fill="EDEDED" w:themeFill="accent3" w:themeFillTint="33"/>
            <w:noWrap/>
            <w:hideMark/>
          </w:tcPr>
          <w:p w14:paraId="48E4B893" w14:textId="77777777" w:rsidR="00B22600" w:rsidRPr="00B322A8" w:rsidRDefault="00B22600" w:rsidP="000D3028">
            <w:pPr>
              <w:pStyle w:val="TAL"/>
              <w:keepNext w:val="0"/>
            </w:pPr>
          </w:p>
        </w:tc>
        <w:tc>
          <w:tcPr>
            <w:tcW w:w="2082" w:type="dxa"/>
            <w:shd w:val="clear" w:color="auto" w:fill="EDEDED" w:themeFill="accent3" w:themeFillTint="33"/>
            <w:noWrap/>
            <w:hideMark/>
          </w:tcPr>
          <w:p w14:paraId="0989C216" w14:textId="77777777" w:rsidR="00B22600" w:rsidRPr="00B322A8" w:rsidRDefault="00B22600" w:rsidP="000D3028">
            <w:pPr>
              <w:pStyle w:val="TAL"/>
              <w:keepNext w:val="0"/>
            </w:pPr>
          </w:p>
        </w:tc>
        <w:tc>
          <w:tcPr>
            <w:tcW w:w="1058" w:type="dxa"/>
            <w:shd w:val="clear" w:color="auto" w:fill="EDEDED" w:themeFill="accent3" w:themeFillTint="33"/>
            <w:noWrap/>
            <w:hideMark/>
          </w:tcPr>
          <w:p w14:paraId="04E781F0" w14:textId="77777777" w:rsidR="00B22600" w:rsidRPr="00B322A8" w:rsidRDefault="00B22600" w:rsidP="000D3028">
            <w:pPr>
              <w:pStyle w:val="TAL"/>
              <w:keepNext w:val="0"/>
            </w:pPr>
          </w:p>
        </w:tc>
        <w:tc>
          <w:tcPr>
            <w:tcW w:w="873" w:type="dxa"/>
            <w:shd w:val="clear" w:color="auto" w:fill="EDEDED" w:themeFill="accent3" w:themeFillTint="33"/>
            <w:noWrap/>
            <w:hideMark/>
          </w:tcPr>
          <w:p w14:paraId="407093A7" w14:textId="77777777" w:rsidR="00B22600" w:rsidRPr="00B322A8" w:rsidRDefault="00B22600" w:rsidP="000D3028">
            <w:pPr>
              <w:pStyle w:val="TAL"/>
              <w:keepNext w:val="0"/>
            </w:pPr>
          </w:p>
        </w:tc>
        <w:tc>
          <w:tcPr>
            <w:tcW w:w="873" w:type="dxa"/>
            <w:shd w:val="clear" w:color="auto" w:fill="EDEDED" w:themeFill="accent3" w:themeFillTint="33"/>
            <w:noWrap/>
            <w:hideMark/>
          </w:tcPr>
          <w:p w14:paraId="39DD41BD" w14:textId="77777777" w:rsidR="00B22600" w:rsidRPr="00B322A8" w:rsidRDefault="00B22600" w:rsidP="000D3028">
            <w:pPr>
              <w:pStyle w:val="TAL"/>
              <w:keepNext w:val="0"/>
            </w:pPr>
          </w:p>
        </w:tc>
      </w:tr>
      <w:tr w:rsidR="00B22600" w:rsidRPr="00B322A8" w14:paraId="2E98EE8C" w14:textId="77777777" w:rsidTr="000D3028">
        <w:trPr>
          <w:trHeight w:val="300"/>
        </w:trPr>
        <w:tc>
          <w:tcPr>
            <w:tcW w:w="1267" w:type="dxa"/>
            <w:noWrap/>
            <w:hideMark/>
          </w:tcPr>
          <w:p w14:paraId="5B2CD25D" w14:textId="77777777" w:rsidR="00B22600" w:rsidRPr="00B322A8" w:rsidRDefault="00B22600" w:rsidP="000D3028">
            <w:pPr>
              <w:pStyle w:val="TAL"/>
              <w:keepNext w:val="0"/>
            </w:pPr>
            <w:r w:rsidRPr="00B322A8">
              <w:t>Cluster#</w:t>
            </w:r>
          </w:p>
        </w:tc>
        <w:tc>
          <w:tcPr>
            <w:tcW w:w="1100" w:type="dxa"/>
            <w:noWrap/>
            <w:hideMark/>
          </w:tcPr>
          <w:p w14:paraId="618F1186" w14:textId="77777777" w:rsidR="00B22600" w:rsidRPr="00B322A8" w:rsidRDefault="00B22600" w:rsidP="000D3028">
            <w:pPr>
              <w:pStyle w:val="TAL"/>
              <w:keepNext w:val="0"/>
            </w:pPr>
            <w:r w:rsidRPr="00B322A8">
              <w:t>Power [dB]</w:t>
            </w:r>
          </w:p>
        </w:tc>
        <w:tc>
          <w:tcPr>
            <w:tcW w:w="2107" w:type="dxa"/>
            <w:noWrap/>
            <w:hideMark/>
          </w:tcPr>
          <w:p w14:paraId="48A0366B" w14:textId="77777777" w:rsidR="00B22600" w:rsidRPr="00B322A8" w:rsidRDefault="00B22600" w:rsidP="000D3028">
            <w:pPr>
              <w:pStyle w:val="TAL"/>
              <w:keepNext w:val="0"/>
            </w:pPr>
            <w:r w:rsidRPr="00B322A8">
              <w:t>Excess delay [ns]</w:t>
            </w:r>
          </w:p>
        </w:tc>
        <w:tc>
          <w:tcPr>
            <w:tcW w:w="2082" w:type="dxa"/>
            <w:noWrap/>
            <w:hideMark/>
          </w:tcPr>
          <w:p w14:paraId="4554808F" w14:textId="77777777" w:rsidR="00B22600" w:rsidRPr="00B322A8" w:rsidRDefault="00B22600" w:rsidP="000D3028">
            <w:pPr>
              <w:pStyle w:val="TAL"/>
              <w:keepNext w:val="0"/>
            </w:pPr>
            <w:r w:rsidRPr="00B322A8">
              <w:t>AoA [°]</w:t>
            </w:r>
          </w:p>
        </w:tc>
        <w:tc>
          <w:tcPr>
            <w:tcW w:w="1058" w:type="dxa"/>
            <w:noWrap/>
            <w:hideMark/>
          </w:tcPr>
          <w:p w14:paraId="55D4D80C"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617125FD" w14:textId="77777777" w:rsidR="00B22600" w:rsidRPr="00B322A8" w:rsidRDefault="00B22600" w:rsidP="000D3028">
            <w:pPr>
              <w:pStyle w:val="TAL"/>
              <w:keepNext w:val="0"/>
            </w:pPr>
            <w:r w:rsidRPr="00B322A8">
              <w:t>ASA [°]</w:t>
            </w:r>
          </w:p>
        </w:tc>
        <w:tc>
          <w:tcPr>
            <w:tcW w:w="873" w:type="dxa"/>
            <w:noWrap/>
            <w:hideMark/>
          </w:tcPr>
          <w:p w14:paraId="4CCB4EC0"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03D73F66" w14:textId="77777777" w:rsidTr="000D3028">
        <w:trPr>
          <w:trHeight w:val="300"/>
        </w:trPr>
        <w:tc>
          <w:tcPr>
            <w:tcW w:w="1267" w:type="dxa"/>
            <w:noWrap/>
            <w:hideMark/>
          </w:tcPr>
          <w:p w14:paraId="3C043FAF" w14:textId="77777777" w:rsidR="00B22600" w:rsidRPr="00B322A8" w:rsidRDefault="00B22600" w:rsidP="000D3028">
            <w:pPr>
              <w:pStyle w:val="TAL"/>
              <w:keepNext w:val="0"/>
            </w:pPr>
            <w:r w:rsidRPr="00B322A8">
              <w:t>1</w:t>
            </w:r>
          </w:p>
        </w:tc>
        <w:tc>
          <w:tcPr>
            <w:tcW w:w="1100" w:type="dxa"/>
            <w:noWrap/>
            <w:hideMark/>
          </w:tcPr>
          <w:p w14:paraId="0A0BF9B7" w14:textId="77777777" w:rsidR="00B22600" w:rsidRPr="00B322A8" w:rsidRDefault="00B22600" w:rsidP="000D3028">
            <w:pPr>
              <w:pStyle w:val="TAL"/>
              <w:keepNext w:val="0"/>
            </w:pPr>
            <w:r w:rsidRPr="00B322A8">
              <w:t>-12.09</w:t>
            </w:r>
          </w:p>
        </w:tc>
        <w:tc>
          <w:tcPr>
            <w:tcW w:w="2107" w:type="dxa"/>
            <w:noWrap/>
            <w:hideMark/>
          </w:tcPr>
          <w:p w14:paraId="08778C7E" w14:textId="77777777" w:rsidR="00B22600" w:rsidRPr="00B322A8" w:rsidRDefault="00B22600" w:rsidP="000D3028">
            <w:pPr>
              <w:pStyle w:val="TAL"/>
              <w:keepNext w:val="0"/>
            </w:pPr>
            <w:r w:rsidRPr="00B322A8">
              <w:t>0</w:t>
            </w:r>
          </w:p>
        </w:tc>
        <w:tc>
          <w:tcPr>
            <w:tcW w:w="2082" w:type="dxa"/>
            <w:noWrap/>
            <w:hideMark/>
          </w:tcPr>
          <w:p w14:paraId="6D557B4A" w14:textId="77777777" w:rsidR="00B22600" w:rsidRPr="00B322A8" w:rsidRDefault="00B22600" w:rsidP="000D3028">
            <w:pPr>
              <w:pStyle w:val="TAL"/>
              <w:keepNext w:val="0"/>
            </w:pPr>
            <w:r w:rsidRPr="00B322A8">
              <w:t>-124.81</w:t>
            </w:r>
          </w:p>
        </w:tc>
        <w:tc>
          <w:tcPr>
            <w:tcW w:w="1058" w:type="dxa"/>
            <w:noWrap/>
            <w:hideMark/>
          </w:tcPr>
          <w:p w14:paraId="0367A499" w14:textId="77777777" w:rsidR="00B22600" w:rsidRPr="00B322A8" w:rsidRDefault="00B22600" w:rsidP="000D3028">
            <w:pPr>
              <w:pStyle w:val="TAL"/>
              <w:keepNext w:val="0"/>
            </w:pPr>
            <w:r w:rsidRPr="00B322A8">
              <w:t>-41.17</w:t>
            </w:r>
          </w:p>
        </w:tc>
        <w:tc>
          <w:tcPr>
            <w:tcW w:w="873" w:type="dxa"/>
            <w:noWrap/>
            <w:hideMark/>
          </w:tcPr>
          <w:p w14:paraId="3A222579" w14:textId="77777777" w:rsidR="00B22600" w:rsidRPr="00B322A8" w:rsidRDefault="00B22600" w:rsidP="000D3028">
            <w:pPr>
              <w:pStyle w:val="TAL"/>
              <w:keepNext w:val="0"/>
            </w:pPr>
            <w:r w:rsidRPr="00B322A8">
              <w:t>12.29</w:t>
            </w:r>
          </w:p>
        </w:tc>
        <w:tc>
          <w:tcPr>
            <w:tcW w:w="873" w:type="dxa"/>
            <w:noWrap/>
            <w:hideMark/>
          </w:tcPr>
          <w:p w14:paraId="4B046D05" w14:textId="77777777" w:rsidR="00B22600" w:rsidRPr="00B322A8" w:rsidRDefault="00B22600" w:rsidP="000D3028">
            <w:pPr>
              <w:pStyle w:val="TAL"/>
              <w:keepNext w:val="0"/>
            </w:pPr>
            <w:r w:rsidRPr="00B322A8">
              <w:t>101.17</w:t>
            </w:r>
          </w:p>
        </w:tc>
      </w:tr>
      <w:tr w:rsidR="00B22600" w:rsidRPr="00B322A8" w14:paraId="559E3C9E" w14:textId="77777777" w:rsidTr="000D3028">
        <w:trPr>
          <w:trHeight w:val="300"/>
        </w:trPr>
        <w:tc>
          <w:tcPr>
            <w:tcW w:w="1267" w:type="dxa"/>
            <w:noWrap/>
            <w:hideMark/>
          </w:tcPr>
          <w:p w14:paraId="73A7D2B7" w14:textId="77777777" w:rsidR="00B22600" w:rsidRPr="00B322A8" w:rsidRDefault="00B22600" w:rsidP="000D3028">
            <w:pPr>
              <w:pStyle w:val="TAL"/>
              <w:keepNext w:val="0"/>
            </w:pPr>
            <w:r w:rsidRPr="00B322A8">
              <w:t>2</w:t>
            </w:r>
          </w:p>
        </w:tc>
        <w:tc>
          <w:tcPr>
            <w:tcW w:w="1100" w:type="dxa"/>
            <w:noWrap/>
            <w:hideMark/>
          </w:tcPr>
          <w:p w14:paraId="084BAC32" w14:textId="77777777" w:rsidR="00B22600" w:rsidRPr="00B322A8" w:rsidRDefault="00B22600" w:rsidP="000D3028">
            <w:pPr>
              <w:pStyle w:val="TAL"/>
              <w:keepNext w:val="0"/>
            </w:pPr>
            <w:r w:rsidRPr="00B322A8">
              <w:t>-8.89</w:t>
            </w:r>
          </w:p>
        </w:tc>
        <w:tc>
          <w:tcPr>
            <w:tcW w:w="2107" w:type="dxa"/>
            <w:noWrap/>
            <w:hideMark/>
          </w:tcPr>
          <w:p w14:paraId="5A19BB6D" w14:textId="77777777" w:rsidR="00B22600" w:rsidRPr="00B322A8" w:rsidRDefault="00B22600" w:rsidP="000D3028">
            <w:pPr>
              <w:pStyle w:val="TAL"/>
              <w:keepNext w:val="0"/>
            </w:pPr>
            <w:r w:rsidRPr="00B322A8">
              <w:t>23</w:t>
            </w:r>
          </w:p>
        </w:tc>
        <w:tc>
          <w:tcPr>
            <w:tcW w:w="2082" w:type="dxa"/>
            <w:noWrap/>
            <w:hideMark/>
          </w:tcPr>
          <w:p w14:paraId="28382675" w14:textId="77777777" w:rsidR="00B22600" w:rsidRPr="00B322A8" w:rsidRDefault="00B22600" w:rsidP="000D3028">
            <w:pPr>
              <w:pStyle w:val="TAL"/>
              <w:keepNext w:val="0"/>
            </w:pPr>
            <w:r w:rsidRPr="00B322A8">
              <w:t>121.29</w:t>
            </w:r>
          </w:p>
        </w:tc>
        <w:tc>
          <w:tcPr>
            <w:tcW w:w="1058" w:type="dxa"/>
            <w:noWrap/>
            <w:hideMark/>
          </w:tcPr>
          <w:p w14:paraId="0D281286" w14:textId="77777777" w:rsidR="00B22600" w:rsidRPr="00B322A8" w:rsidRDefault="00B22600" w:rsidP="000D3028">
            <w:pPr>
              <w:pStyle w:val="TAL"/>
              <w:keepNext w:val="0"/>
            </w:pPr>
            <w:r w:rsidRPr="00B322A8">
              <w:t>-25.8</w:t>
            </w:r>
          </w:p>
        </w:tc>
        <w:tc>
          <w:tcPr>
            <w:tcW w:w="873" w:type="dxa"/>
            <w:noWrap/>
            <w:hideMark/>
          </w:tcPr>
          <w:p w14:paraId="555B651C" w14:textId="77777777" w:rsidR="00B22600" w:rsidRPr="00B322A8" w:rsidRDefault="00B22600" w:rsidP="000D3028">
            <w:pPr>
              <w:pStyle w:val="TAL"/>
              <w:keepNext w:val="0"/>
            </w:pPr>
            <w:r w:rsidRPr="00B322A8">
              <w:t>12.29</w:t>
            </w:r>
          </w:p>
        </w:tc>
        <w:tc>
          <w:tcPr>
            <w:tcW w:w="873" w:type="dxa"/>
            <w:noWrap/>
            <w:hideMark/>
          </w:tcPr>
          <w:p w14:paraId="2E42D97C" w14:textId="77777777" w:rsidR="00B22600" w:rsidRPr="00B322A8" w:rsidRDefault="00B22600" w:rsidP="000D3028">
            <w:pPr>
              <w:pStyle w:val="TAL"/>
              <w:keepNext w:val="0"/>
            </w:pPr>
            <w:r w:rsidRPr="00B322A8">
              <w:t>101.27</w:t>
            </w:r>
          </w:p>
        </w:tc>
      </w:tr>
      <w:tr w:rsidR="00B22600" w:rsidRPr="00B322A8" w14:paraId="322B8C34" w14:textId="77777777" w:rsidTr="000D3028">
        <w:trPr>
          <w:trHeight w:val="300"/>
        </w:trPr>
        <w:tc>
          <w:tcPr>
            <w:tcW w:w="1267" w:type="dxa"/>
            <w:noWrap/>
            <w:hideMark/>
          </w:tcPr>
          <w:p w14:paraId="328859AF" w14:textId="77777777" w:rsidR="00B22600" w:rsidRPr="00B322A8" w:rsidRDefault="00B22600" w:rsidP="000D3028">
            <w:pPr>
              <w:pStyle w:val="TAL"/>
              <w:keepNext w:val="0"/>
            </w:pPr>
            <w:r w:rsidRPr="00B322A8">
              <w:t>3</w:t>
            </w:r>
          </w:p>
        </w:tc>
        <w:tc>
          <w:tcPr>
            <w:tcW w:w="1100" w:type="dxa"/>
            <w:noWrap/>
            <w:hideMark/>
          </w:tcPr>
          <w:p w14:paraId="33E551B6" w14:textId="77777777" w:rsidR="00B22600" w:rsidRPr="00B322A8" w:rsidRDefault="00B22600" w:rsidP="000D3028">
            <w:pPr>
              <w:pStyle w:val="TAL"/>
              <w:keepNext w:val="0"/>
            </w:pPr>
            <w:r w:rsidRPr="00B322A8">
              <w:t>-10.19</w:t>
            </w:r>
          </w:p>
        </w:tc>
        <w:tc>
          <w:tcPr>
            <w:tcW w:w="2107" w:type="dxa"/>
            <w:noWrap/>
            <w:hideMark/>
          </w:tcPr>
          <w:p w14:paraId="7F7C835D" w14:textId="77777777" w:rsidR="00B22600" w:rsidRPr="00B322A8" w:rsidRDefault="00B22600" w:rsidP="000D3028">
            <w:pPr>
              <w:pStyle w:val="TAL"/>
              <w:keepNext w:val="0"/>
            </w:pPr>
            <w:r w:rsidRPr="00B322A8">
              <w:t>24</w:t>
            </w:r>
          </w:p>
        </w:tc>
        <w:tc>
          <w:tcPr>
            <w:tcW w:w="2082" w:type="dxa"/>
            <w:noWrap/>
            <w:hideMark/>
          </w:tcPr>
          <w:p w14:paraId="66C8753A" w14:textId="77777777" w:rsidR="00B22600" w:rsidRPr="00B322A8" w:rsidRDefault="00B22600" w:rsidP="000D3028">
            <w:pPr>
              <w:pStyle w:val="TAL"/>
              <w:keepNext w:val="0"/>
            </w:pPr>
            <w:r w:rsidRPr="00B322A8">
              <w:t>-146.52</w:t>
            </w:r>
          </w:p>
        </w:tc>
        <w:tc>
          <w:tcPr>
            <w:tcW w:w="1058" w:type="dxa"/>
            <w:noWrap/>
            <w:hideMark/>
          </w:tcPr>
          <w:p w14:paraId="33462862" w14:textId="77777777" w:rsidR="00B22600" w:rsidRPr="00B322A8" w:rsidRDefault="00B22600" w:rsidP="000D3028">
            <w:pPr>
              <w:pStyle w:val="TAL"/>
              <w:keepNext w:val="0"/>
            </w:pPr>
            <w:r w:rsidRPr="00B322A8">
              <w:t>-37.36</w:t>
            </w:r>
          </w:p>
        </w:tc>
        <w:tc>
          <w:tcPr>
            <w:tcW w:w="873" w:type="dxa"/>
            <w:noWrap/>
            <w:hideMark/>
          </w:tcPr>
          <w:p w14:paraId="25880A2D" w14:textId="77777777" w:rsidR="00B22600" w:rsidRPr="00B322A8" w:rsidRDefault="00B22600" w:rsidP="000D3028">
            <w:pPr>
              <w:pStyle w:val="TAL"/>
              <w:keepNext w:val="0"/>
            </w:pPr>
            <w:r w:rsidRPr="00B322A8">
              <w:t>12.29</w:t>
            </w:r>
          </w:p>
        </w:tc>
        <w:tc>
          <w:tcPr>
            <w:tcW w:w="873" w:type="dxa"/>
            <w:noWrap/>
            <w:hideMark/>
          </w:tcPr>
          <w:p w14:paraId="6EFB1A44" w14:textId="77777777" w:rsidR="00B22600" w:rsidRPr="00B322A8" w:rsidRDefault="00B22600" w:rsidP="000D3028">
            <w:pPr>
              <w:pStyle w:val="TAL"/>
              <w:keepNext w:val="0"/>
            </w:pPr>
            <w:r w:rsidRPr="00B322A8">
              <w:t>101.43</w:t>
            </w:r>
          </w:p>
        </w:tc>
      </w:tr>
      <w:tr w:rsidR="00B22600" w:rsidRPr="00B322A8" w14:paraId="3844D2F5" w14:textId="77777777" w:rsidTr="000D3028">
        <w:trPr>
          <w:trHeight w:val="300"/>
        </w:trPr>
        <w:tc>
          <w:tcPr>
            <w:tcW w:w="1267" w:type="dxa"/>
            <w:noWrap/>
            <w:hideMark/>
          </w:tcPr>
          <w:p w14:paraId="4BAE7723" w14:textId="77777777" w:rsidR="00B22600" w:rsidRPr="00B322A8" w:rsidRDefault="00B22600" w:rsidP="000D3028">
            <w:pPr>
              <w:pStyle w:val="TAL"/>
              <w:keepNext w:val="0"/>
            </w:pPr>
            <w:r w:rsidRPr="00B322A8">
              <w:t>4</w:t>
            </w:r>
          </w:p>
        </w:tc>
        <w:tc>
          <w:tcPr>
            <w:tcW w:w="1100" w:type="dxa"/>
            <w:noWrap/>
            <w:hideMark/>
          </w:tcPr>
          <w:p w14:paraId="7F1D6828" w14:textId="77777777" w:rsidR="00B22600" w:rsidRPr="00B322A8" w:rsidRDefault="00B22600" w:rsidP="000D3028">
            <w:pPr>
              <w:pStyle w:val="TAL"/>
              <w:keepNext w:val="0"/>
            </w:pPr>
            <w:r w:rsidRPr="00B322A8">
              <w:t>-11.19</w:t>
            </w:r>
          </w:p>
        </w:tc>
        <w:tc>
          <w:tcPr>
            <w:tcW w:w="2107" w:type="dxa"/>
            <w:noWrap/>
            <w:hideMark/>
          </w:tcPr>
          <w:p w14:paraId="2631BCB2" w14:textId="77777777" w:rsidR="00B22600" w:rsidRPr="00B322A8" w:rsidRDefault="00B22600" w:rsidP="000D3028">
            <w:pPr>
              <w:pStyle w:val="TAL"/>
              <w:keepNext w:val="0"/>
            </w:pPr>
            <w:r w:rsidRPr="00B322A8">
              <w:t>24</w:t>
            </w:r>
          </w:p>
        </w:tc>
        <w:tc>
          <w:tcPr>
            <w:tcW w:w="2082" w:type="dxa"/>
            <w:noWrap/>
            <w:hideMark/>
          </w:tcPr>
          <w:p w14:paraId="5D20BD5F" w14:textId="77777777" w:rsidR="00B22600" w:rsidRPr="00B322A8" w:rsidRDefault="00B22600" w:rsidP="000D3028">
            <w:pPr>
              <w:pStyle w:val="TAL"/>
              <w:keepNext w:val="0"/>
            </w:pPr>
            <w:r w:rsidRPr="00B322A8">
              <w:t>121.29</w:t>
            </w:r>
          </w:p>
        </w:tc>
        <w:tc>
          <w:tcPr>
            <w:tcW w:w="1058" w:type="dxa"/>
            <w:noWrap/>
            <w:hideMark/>
          </w:tcPr>
          <w:p w14:paraId="4C0DD501" w14:textId="77777777" w:rsidR="00B22600" w:rsidRPr="00B322A8" w:rsidRDefault="00B22600" w:rsidP="000D3028">
            <w:pPr>
              <w:pStyle w:val="TAL"/>
              <w:keepNext w:val="0"/>
            </w:pPr>
            <w:r w:rsidRPr="00B322A8">
              <w:t>-25.8</w:t>
            </w:r>
          </w:p>
        </w:tc>
        <w:tc>
          <w:tcPr>
            <w:tcW w:w="873" w:type="dxa"/>
            <w:noWrap/>
            <w:hideMark/>
          </w:tcPr>
          <w:p w14:paraId="49B16BFE" w14:textId="77777777" w:rsidR="00B22600" w:rsidRPr="00B322A8" w:rsidRDefault="00B22600" w:rsidP="000D3028">
            <w:pPr>
              <w:pStyle w:val="TAL"/>
              <w:keepNext w:val="0"/>
            </w:pPr>
            <w:r w:rsidRPr="00B322A8">
              <w:t>11.061</w:t>
            </w:r>
          </w:p>
        </w:tc>
        <w:tc>
          <w:tcPr>
            <w:tcW w:w="873" w:type="dxa"/>
            <w:noWrap/>
            <w:hideMark/>
          </w:tcPr>
          <w:p w14:paraId="3688C6F1" w14:textId="77777777" w:rsidR="00B22600" w:rsidRPr="00B322A8" w:rsidRDefault="00B22600" w:rsidP="000D3028">
            <w:pPr>
              <w:pStyle w:val="TAL"/>
              <w:keepNext w:val="0"/>
            </w:pPr>
            <w:r w:rsidRPr="00B322A8">
              <w:t>101.27</w:t>
            </w:r>
          </w:p>
        </w:tc>
      </w:tr>
      <w:tr w:rsidR="00B22600" w:rsidRPr="00B322A8" w14:paraId="59EEC44C" w14:textId="77777777" w:rsidTr="000D3028">
        <w:trPr>
          <w:trHeight w:val="300"/>
        </w:trPr>
        <w:tc>
          <w:tcPr>
            <w:tcW w:w="1267" w:type="dxa"/>
            <w:noWrap/>
            <w:hideMark/>
          </w:tcPr>
          <w:p w14:paraId="435DDED0" w14:textId="77777777" w:rsidR="00B22600" w:rsidRPr="00B322A8" w:rsidRDefault="00B22600" w:rsidP="000D3028">
            <w:pPr>
              <w:pStyle w:val="TAL"/>
              <w:keepNext w:val="0"/>
            </w:pPr>
            <w:r w:rsidRPr="00B322A8">
              <w:t>5</w:t>
            </w:r>
          </w:p>
        </w:tc>
        <w:tc>
          <w:tcPr>
            <w:tcW w:w="1100" w:type="dxa"/>
            <w:noWrap/>
            <w:hideMark/>
          </w:tcPr>
          <w:p w14:paraId="0339BB4A" w14:textId="77777777" w:rsidR="00B22600" w:rsidRPr="00B322A8" w:rsidRDefault="00B22600" w:rsidP="000D3028">
            <w:pPr>
              <w:pStyle w:val="TAL"/>
              <w:keepNext w:val="0"/>
            </w:pPr>
            <w:r w:rsidRPr="00B322A8">
              <w:t>-12.89</w:t>
            </w:r>
          </w:p>
        </w:tc>
        <w:tc>
          <w:tcPr>
            <w:tcW w:w="2107" w:type="dxa"/>
            <w:noWrap/>
            <w:hideMark/>
          </w:tcPr>
          <w:p w14:paraId="58D2C4AC" w14:textId="77777777" w:rsidR="00B22600" w:rsidRPr="00B322A8" w:rsidRDefault="00B22600" w:rsidP="000D3028">
            <w:pPr>
              <w:pStyle w:val="TAL"/>
              <w:keepNext w:val="0"/>
            </w:pPr>
            <w:r w:rsidRPr="00B322A8">
              <w:t>25</w:t>
            </w:r>
          </w:p>
        </w:tc>
        <w:tc>
          <w:tcPr>
            <w:tcW w:w="2082" w:type="dxa"/>
            <w:noWrap/>
            <w:hideMark/>
          </w:tcPr>
          <w:p w14:paraId="28CFDC92" w14:textId="77777777" w:rsidR="00B22600" w:rsidRPr="00B322A8" w:rsidRDefault="00B22600" w:rsidP="000D3028">
            <w:pPr>
              <w:pStyle w:val="TAL"/>
              <w:keepNext w:val="0"/>
            </w:pPr>
            <w:r w:rsidRPr="00B322A8">
              <w:t>121.29</w:t>
            </w:r>
          </w:p>
        </w:tc>
        <w:tc>
          <w:tcPr>
            <w:tcW w:w="1058" w:type="dxa"/>
            <w:noWrap/>
            <w:hideMark/>
          </w:tcPr>
          <w:p w14:paraId="494D8E9A" w14:textId="77777777" w:rsidR="00B22600" w:rsidRPr="00B322A8" w:rsidRDefault="00B22600" w:rsidP="000D3028">
            <w:pPr>
              <w:pStyle w:val="TAL"/>
              <w:keepNext w:val="0"/>
            </w:pPr>
            <w:r w:rsidRPr="00B322A8">
              <w:t>-25.8</w:t>
            </w:r>
          </w:p>
        </w:tc>
        <w:tc>
          <w:tcPr>
            <w:tcW w:w="873" w:type="dxa"/>
            <w:noWrap/>
            <w:hideMark/>
          </w:tcPr>
          <w:p w14:paraId="3F648150" w14:textId="77777777" w:rsidR="00B22600" w:rsidRPr="00B322A8" w:rsidRDefault="00B22600" w:rsidP="000D3028">
            <w:pPr>
              <w:pStyle w:val="TAL"/>
              <w:keepNext w:val="0"/>
            </w:pPr>
            <w:r w:rsidRPr="00B322A8">
              <w:t>9.832</w:t>
            </w:r>
          </w:p>
        </w:tc>
        <w:tc>
          <w:tcPr>
            <w:tcW w:w="873" w:type="dxa"/>
            <w:noWrap/>
            <w:hideMark/>
          </w:tcPr>
          <w:p w14:paraId="0DC1ABF6" w14:textId="77777777" w:rsidR="00B22600" w:rsidRPr="00B322A8" w:rsidRDefault="00B22600" w:rsidP="000D3028">
            <w:pPr>
              <w:pStyle w:val="TAL"/>
              <w:keepNext w:val="0"/>
            </w:pPr>
            <w:r w:rsidRPr="00B322A8">
              <w:t>101.27</w:t>
            </w:r>
          </w:p>
        </w:tc>
      </w:tr>
      <w:tr w:rsidR="00B22600" w:rsidRPr="00B322A8" w14:paraId="26B469D2" w14:textId="77777777" w:rsidTr="000D3028">
        <w:trPr>
          <w:trHeight w:val="300"/>
        </w:trPr>
        <w:tc>
          <w:tcPr>
            <w:tcW w:w="1267" w:type="dxa"/>
            <w:noWrap/>
            <w:hideMark/>
          </w:tcPr>
          <w:p w14:paraId="37ED7FD6" w14:textId="77777777" w:rsidR="00B22600" w:rsidRPr="00B322A8" w:rsidRDefault="00B22600" w:rsidP="000D3028">
            <w:pPr>
              <w:pStyle w:val="TAL"/>
              <w:keepNext w:val="0"/>
            </w:pPr>
            <w:r w:rsidRPr="00B322A8">
              <w:lastRenderedPageBreak/>
              <w:t>6</w:t>
            </w:r>
          </w:p>
        </w:tc>
        <w:tc>
          <w:tcPr>
            <w:tcW w:w="1100" w:type="dxa"/>
            <w:noWrap/>
            <w:hideMark/>
          </w:tcPr>
          <w:p w14:paraId="2D4E019F" w14:textId="77777777" w:rsidR="00B22600" w:rsidRPr="00B322A8" w:rsidRDefault="00B22600" w:rsidP="000D3028">
            <w:pPr>
              <w:pStyle w:val="TAL"/>
              <w:keepNext w:val="0"/>
            </w:pPr>
            <w:r w:rsidRPr="00B322A8">
              <w:t>-7.69</w:t>
            </w:r>
          </w:p>
        </w:tc>
        <w:tc>
          <w:tcPr>
            <w:tcW w:w="2107" w:type="dxa"/>
            <w:noWrap/>
            <w:hideMark/>
          </w:tcPr>
          <w:p w14:paraId="24A0F22D" w14:textId="77777777" w:rsidR="00B22600" w:rsidRPr="00B322A8" w:rsidRDefault="00B22600" w:rsidP="000D3028">
            <w:pPr>
              <w:pStyle w:val="TAL"/>
              <w:keepNext w:val="0"/>
            </w:pPr>
            <w:r w:rsidRPr="00B322A8">
              <w:t>69</w:t>
            </w:r>
          </w:p>
        </w:tc>
        <w:tc>
          <w:tcPr>
            <w:tcW w:w="2082" w:type="dxa"/>
            <w:noWrap/>
            <w:hideMark/>
          </w:tcPr>
          <w:p w14:paraId="4D7771C7" w14:textId="77777777" w:rsidR="00B22600" w:rsidRPr="00B322A8" w:rsidRDefault="00B22600" w:rsidP="000D3028">
            <w:pPr>
              <w:pStyle w:val="TAL"/>
              <w:keepNext w:val="0"/>
            </w:pPr>
            <w:r w:rsidRPr="00B322A8">
              <w:t>162.59</w:t>
            </w:r>
          </w:p>
        </w:tc>
        <w:tc>
          <w:tcPr>
            <w:tcW w:w="1058" w:type="dxa"/>
            <w:noWrap/>
            <w:hideMark/>
          </w:tcPr>
          <w:p w14:paraId="7A54B96E" w14:textId="77777777" w:rsidR="00B22600" w:rsidRPr="00B322A8" w:rsidRDefault="00B22600" w:rsidP="000D3028">
            <w:pPr>
              <w:pStyle w:val="TAL"/>
              <w:keepNext w:val="0"/>
            </w:pPr>
            <w:r w:rsidRPr="00B322A8">
              <w:t>-10.89</w:t>
            </w:r>
          </w:p>
        </w:tc>
        <w:tc>
          <w:tcPr>
            <w:tcW w:w="873" w:type="dxa"/>
            <w:noWrap/>
            <w:hideMark/>
          </w:tcPr>
          <w:p w14:paraId="1F5A9E82" w14:textId="77777777" w:rsidR="00B22600" w:rsidRPr="00B322A8" w:rsidRDefault="00B22600" w:rsidP="000D3028">
            <w:pPr>
              <w:pStyle w:val="TAL"/>
              <w:keepNext w:val="0"/>
            </w:pPr>
            <w:r w:rsidRPr="00B322A8">
              <w:t>12.29</w:t>
            </w:r>
          </w:p>
        </w:tc>
        <w:tc>
          <w:tcPr>
            <w:tcW w:w="873" w:type="dxa"/>
            <w:noWrap/>
            <w:hideMark/>
          </w:tcPr>
          <w:p w14:paraId="727FAA47" w14:textId="77777777" w:rsidR="00B22600" w:rsidRPr="00B322A8" w:rsidRDefault="00B22600" w:rsidP="000D3028">
            <w:pPr>
              <w:pStyle w:val="TAL"/>
              <w:keepNext w:val="0"/>
            </w:pPr>
            <w:r w:rsidRPr="00B322A8">
              <w:t>101.32</w:t>
            </w:r>
          </w:p>
        </w:tc>
      </w:tr>
      <w:tr w:rsidR="00B22600" w:rsidRPr="00B322A8" w14:paraId="5A439083" w14:textId="77777777" w:rsidTr="000D3028">
        <w:trPr>
          <w:trHeight w:val="300"/>
        </w:trPr>
        <w:tc>
          <w:tcPr>
            <w:tcW w:w="1267" w:type="dxa"/>
            <w:noWrap/>
            <w:hideMark/>
          </w:tcPr>
          <w:p w14:paraId="724C52DC" w14:textId="77777777" w:rsidR="00B22600" w:rsidRPr="00B322A8" w:rsidRDefault="00B22600" w:rsidP="000D3028">
            <w:pPr>
              <w:pStyle w:val="TAL"/>
              <w:keepNext w:val="0"/>
            </w:pPr>
            <w:r w:rsidRPr="00B322A8">
              <w:t>7</w:t>
            </w:r>
          </w:p>
        </w:tc>
        <w:tc>
          <w:tcPr>
            <w:tcW w:w="1100" w:type="dxa"/>
            <w:noWrap/>
            <w:hideMark/>
          </w:tcPr>
          <w:p w14:paraId="7513BD40" w14:textId="77777777" w:rsidR="00B22600" w:rsidRPr="00B322A8" w:rsidRDefault="00B22600" w:rsidP="000D3028">
            <w:pPr>
              <w:pStyle w:val="TAL"/>
              <w:keepNext w:val="0"/>
            </w:pPr>
            <w:r w:rsidRPr="00B322A8">
              <w:t>-9.89</w:t>
            </w:r>
          </w:p>
        </w:tc>
        <w:tc>
          <w:tcPr>
            <w:tcW w:w="2107" w:type="dxa"/>
            <w:noWrap/>
            <w:hideMark/>
          </w:tcPr>
          <w:p w14:paraId="11503FDB" w14:textId="77777777" w:rsidR="00B22600" w:rsidRPr="00B322A8" w:rsidRDefault="00B22600" w:rsidP="000D3028">
            <w:pPr>
              <w:pStyle w:val="TAL"/>
              <w:keepNext w:val="0"/>
            </w:pPr>
            <w:r w:rsidRPr="00B322A8">
              <w:t>70</w:t>
            </w:r>
          </w:p>
        </w:tc>
        <w:tc>
          <w:tcPr>
            <w:tcW w:w="2082" w:type="dxa"/>
            <w:noWrap/>
            <w:hideMark/>
          </w:tcPr>
          <w:p w14:paraId="4EAE74EC" w14:textId="77777777" w:rsidR="00B22600" w:rsidRPr="00B322A8" w:rsidRDefault="00B22600" w:rsidP="000D3028">
            <w:pPr>
              <w:pStyle w:val="TAL"/>
              <w:keepNext w:val="0"/>
            </w:pPr>
            <w:r w:rsidRPr="00B322A8">
              <w:t>162.59</w:t>
            </w:r>
          </w:p>
        </w:tc>
        <w:tc>
          <w:tcPr>
            <w:tcW w:w="1058" w:type="dxa"/>
            <w:noWrap/>
            <w:hideMark/>
          </w:tcPr>
          <w:p w14:paraId="15C85CB3" w14:textId="77777777" w:rsidR="00B22600" w:rsidRPr="00B322A8" w:rsidRDefault="00B22600" w:rsidP="000D3028">
            <w:pPr>
              <w:pStyle w:val="TAL"/>
              <w:keepNext w:val="0"/>
            </w:pPr>
            <w:r w:rsidRPr="00B322A8">
              <w:t>-10.89</w:t>
            </w:r>
          </w:p>
        </w:tc>
        <w:tc>
          <w:tcPr>
            <w:tcW w:w="873" w:type="dxa"/>
            <w:noWrap/>
            <w:hideMark/>
          </w:tcPr>
          <w:p w14:paraId="42990622" w14:textId="77777777" w:rsidR="00B22600" w:rsidRPr="00B322A8" w:rsidRDefault="00B22600" w:rsidP="000D3028">
            <w:pPr>
              <w:pStyle w:val="TAL"/>
              <w:keepNext w:val="0"/>
            </w:pPr>
            <w:r w:rsidRPr="00B322A8">
              <w:t>11.061</w:t>
            </w:r>
          </w:p>
        </w:tc>
        <w:tc>
          <w:tcPr>
            <w:tcW w:w="873" w:type="dxa"/>
            <w:noWrap/>
            <w:hideMark/>
          </w:tcPr>
          <w:p w14:paraId="038D2EA8" w14:textId="77777777" w:rsidR="00B22600" w:rsidRPr="00B322A8" w:rsidRDefault="00B22600" w:rsidP="000D3028">
            <w:pPr>
              <w:pStyle w:val="TAL"/>
              <w:keepNext w:val="0"/>
            </w:pPr>
            <w:r w:rsidRPr="00B322A8">
              <w:t>101.32</w:t>
            </w:r>
          </w:p>
        </w:tc>
      </w:tr>
      <w:tr w:rsidR="00B22600" w:rsidRPr="00B322A8" w14:paraId="7CBB66A1" w14:textId="77777777" w:rsidTr="000D3028">
        <w:trPr>
          <w:trHeight w:val="300"/>
        </w:trPr>
        <w:tc>
          <w:tcPr>
            <w:tcW w:w="1267" w:type="dxa"/>
            <w:noWrap/>
            <w:hideMark/>
          </w:tcPr>
          <w:p w14:paraId="6D0BD53E" w14:textId="77777777" w:rsidR="00B22600" w:rsidRPr="00B322A8" w:rsidRDefault="00B22600" w:rsidP="000D3028">
            <w:pPr>
              <w:pStyle w:val="TAL"/>
              <w:keepNext w:val="0"/>
            </w:pPr>
            <w:r w:rsidRPr="00B322A8">
              <w:t>8</w:t>
            </w:r>
          </w:p>
        </w:tc>
        <w:tc>
          <w:tcPr>
            <w:tcW w:w="1100" w:type="dxa"/>
            <w:noWrap/>
            <w:hideMark/>
          </w:tcPr>
          <w:p w14:paraId="7A009BB0" w14:textId="77777777" w:rsidR="00B22600" w:rsidRPr="00B322A8" w:rsidRDefault="00B22600" w:rsidP="000D3028">
            <w:pPr>
              <w:pStyle w:val="TAL"/>
              <w:keepNext w:val="0"/>
            </w:pPr>
            <w:r w:rsidRPr="00B322A8">
              <w:t>-11.59</w:t>
            </w:r>
          </w:p>
        </w:tc>
        <w:tc>
          <w:tcPr>
            <w:tcW w:w="2107" w:type="dxa"/>
            <w:noWrap/>
            <w:hideMark/>
          </w:tcPr>
          <w:p w14:paraId="0461ABFF" w14:textId="77777777" w:rsidR="00B22600" w:rsidRPr="00B322A8" w:rsidRDefault="00B22600" w:rsidP="000D3028">
            <w:pPr>
              <w:pStyle w:val="TAL"/>
              <w:keepNext w:val="0"/>
            </w:pPr>
            <w:r w:rsidRPr="00B322A8">
              <w:t>71</w:t>
            </w:r>
          </w:p>
        </w:tc>
        <w:tc>
          <w:tcPr>
            <w:tcW w:w="2082" w:type="dxa"/>
            <w:noWrap/>
            <w:hideMark/>
          </w:tcPr>
          <w:p w14:paraId="32100F42" w14:textId="77777777" w:rsidR="00B22600" w:rsidRPr="00B322A8" w:rsidRDefault="00B22600" w:rsidP="000D3028">
            <w:pPr>
              <w:pStyle w:val="TAL"/>
              <w:keepNext w:val="0"/>
            </w:pPr>
            <w:r w:rsidRPr="00B322A8">
              <w:t>162.59</w:t>
            </w:r>
          </w:p>
        </w:tc>
        <w:tc>
          <w:tcPr>
            <w:tcW w:w="1058" w:type="dxa"/>
            <w:noWrap/>
            <w:hideMark/>
          </w:tcPr>
          <w:p w14:paraId="2D26249B" w14:textId="77777777" w:rsidR="00B22600" w:rsidRPr="00B322A8" w:rsidRDefault="00B22600" w:rsidP="000D3028">
            <w:pPr>
              <w:pStyle w:val="TAL"/>
              <w:keepNext w:val="0"/>
            </w:pPr>
            <w:r w:rsidRPr="00B322A8">
              <w:t>-10.89</w:t>
            </w:r>
          </w:p>
        </w:tc>
        <w:tc>
          <w:tcPr>
            <w:tcW w:w="873" w:type="dxa"/>
            <w:noWrap/>
            <w:hideMark/>
          </w:tcPr>
          <w:p w14:paraId="2B5708AE" w14:textId="77777777" w:rsidR="00B22600" w:rsidRPr="00B322A8" w:rsidRDefault="00B22600" w:rsidP="000D3028">
            <w:pPr>
              <w:pStyle w:val="TAL"/>
              <w:keepNext w:val="0"/>
            </w:pPr>
            <w:r w:rsidRPr="00B322A8">
              <w:t>9.832</w:t>
            </w:r>
          </w:p>
        </w:tc>
        <w:tc>
          <w:tcPr>
            <w:tcW w:w="873" w:type="dxa"/>
            <w:noWrap/>
            <w:hideMark/>
          </w:tcPr>
          <w:p w14:paraId="44F4C1CB" w14:textId="77777777" w:rsidR="00B22600" w:rsidRPr="00B322A8" w:rsidRDefault="00B22600" w:rsidP="000D3028">
            <w:pPr>
              <w:pStyle w:val="TAL"/>
              <w:keepNext w:val="0"/>
            </w:pPr>
            <w:r w:rsidRPr="00B322A8">
              <w:t>101.32</w:t>
            </w:r>
          </w:p>
        </w:tc>
      </w:tr>
      <w:tr w:rsidR="00B22600" w:rsidRPr="00B322A8" w14:paraId="0ED0CDD9" w14:textId="77777777" w:rsidTr="000D3028">
        <w:trPr>
          <w:trHeight w:val="300"/>
        </w:trPr>
        <w:tc>
          <w:tcPr>
            <w:tcW w:w="1267" w:type="dxa"/>
            <w:noWrap/>
            <w:hideMark/>
          </w:tcPr>
          <w:p w14:paraId="3C5D1F2E" w14:textId="77777777" w:rsidR="00B22600" w:rsidRPr="00B322A8" w:rsidRDefault="00B22600" w:rsidP="000D3028">
            <w:pPr>
              <w:pStyle w:val="TAL"/>
              <w:keepNext w:val="0"/>
            </w:pPr>
            <w:r w:rsidRPr="00B322A8">
              <w:t>9</w:t>
            </w:r>
          </w:p>
        </w:tc>
        <w:tc>
          <w:tcPr>
            <w:tcW w:w="1100" w:type="dxa"/>
            <w:noWrap/>
            <w:hideMark/>
          </w:tcPr>
          <w:p w14:paraId="5B8208BE" w14:textId="77777777" w:rsidR="00B22600" w:rsidRPr="00B322A8" w:rsidRDefault="00B22600" w:rsidP="000D3028">
            <w:pPr>
              <w:pStyle w:val="TAL"/>
              <w:keepNext w:val="0"/>
            </w:pPr>
            <w:r w:rsidRPr="00B322A8">
              <w:t>-15.09</w:t>
            </w:r>
          </w:p>
        </w:tc>
        <w:tc>
          <w:tcPr>
            <w:tcW w:w="2107" w:type="dxa"/>
            <w:noWrap/>
            <w:hideMark/>
          </w:tcPr>
          <w:p w14:paraId="2696437B" w14:textId="77777777" w:rsidR="00B22600" w:rsidRPr="00B322A8" w:rsidRDefault="00B22600" w:rsidP="000D3028">
            <w:pPr>
              <w:pStyle w:val="TAL"/>
              <w:keepNext w:val="0"/>
            </w:pPr>
            <w:r w:rsidRPr="00B322A8">
              <w:t>72</w:t>
            </w:r>
          </w:p>
        </w:tc>
        <w:tc>
          <w:tcPr>
            <w:tcW w:w="2082" w:type="dxa"/>
            <w:noWrap/>
            <w:hideMark/>
          </w:tcPr>
          <w:p w14:paraId="6DA79315" w14:textId="77777777" w:rsidR="00B22600" w:rsidRPr="00B322A8" w:rsidRDefault="00B22600" w:rsidP="000D3028">
            <w:pPr>
              <w:pStyle w:val="TAL"/>
              <w:keepNext w:val="0"/>
            </w:pPr>
            <w:r w:rsidRPr="00B322A8">
              <w:t>68.35</w:t>
            </w:r>
          </w:p>
        </w:tc>
        <w:tc>
          <w:tcPr>
            <w:tcW w:w="1058" w:type="dxa"/>
            <w:noWrap/>
            <w:hideMark/>
          </w:tcPr>
          <w:p w14:paraId="50C27ED2" w14:textId="77777777" w:rsidR="00B22600" w:rsidRPr="00B322A8" w:rsidRDefault="00B22600" w:rsidP="000D3028">
            <w:pPr>
              <w:pStyle w:val="TAL"/>
              <w:keepNext w:val="0"/>
            </w:pPr>
            <w:r w:rsidRPr="00B322A8">
              <w:t>36.1</w:t>
            </w:r>
          </w:p>
        </w:tc>
        <w:tc>
          <w:tcPr>
            <w:tcW w:w="873" w:type="dxa"/>
            <w:noWrap/>
            <w:hideMark/>
          </w:tcPr>
          <w:p w14:paraId="5088113C" w14:textId="77777777" w:rsidR="00B22600" w:rsidRPr="00B322A8" w:rsidRDefault="00B22600" w:rsidP="000D3028">
            <w:pPr>
              <w:pStyle w:val="TAL"/>
              <w:keepNext w:val="0"/>
            </w:pPr>
            <w:r w:rsidRPr="00B322A8">
              <w:t>12.29</w:t>
            </w:r>
          </w:p>
        </w:tc>
        <w:tc>
          <w:tcPr>
            <w:tcW w:w="873" w:type="dxa"/>
            <w:noWrap/>
            <w:hideMark/>
          </w:tcPr>
          <w:p w14:paraId="0F0A0790" w14:textId="77777777" w:rsidR="00B22600" w:rsidRPr="00B322A8" w:rsidRDefault="00B22600" w:rsidP="000D3028">
            <w:pPr>
              <w:pStyle w:val="TAL"/>
              <w:keepNext w:val="0"/>
            </w:pPr>
            <w:r w:rsidRPr="00B322A8">
              <w:t>101.79</w:t>
            </w:r>
          </w:p>
        </w:tc>
      </w:tr>
      <w:tr w:rsidR="00B22600" w:rsidRPr="00B322A8" w14:paraId="3687A115" w14:textId="77777777" w:rsidTr="000D3028">
        <w:trPr>
          <w:trHeight w:val="300"/>
        </w:trPr>
        <w:tc>
          <w:tcPr>
            <w:tcW w:w="1267" w:type="dxa"/>
            <w:noWrap/>
            <w:hideMark/>
          </w:tcPr>
          <w:p w14:paraId="7B75A996" w14:textId="77777777" w:rsidR="00B22600" w:rsidRPr="00B322A8" w:rsidRDefault="00B22600" w:rsidP="000D3028">
            <w:pPr>
              <w:pStyle w:val="TAL"/>
              <w:keepNext w:val="0"/>
            </w:pPr>
            <w:r w:rsidRPr="00B322A8">
              <w:t>10</w:t>
            </w:r>
          </w:p>
        </w:tc>
        <w:tc>
          <w:tcPr>
            <w:tcW w:w="1100" w:type="dxa"/>
            <w:noWrap/>
            <w:hideMark/>
          </w:tcPr>
          <w:p w14:paraId="6BF7E2B0" w14:textId="77777777" w:rsidR="00B22600" w:rsidRPr="00B322A8" w:rsidRDefault="00B22600" w:rsidP="000D3028">
            <w:pPr>
              <w:pStyle w:val="TAL"/>
              <w:keepNext w:val="0"/>
            </w:pPr>
            <w:r w:rsidRPr="00B322A8">
              <w:t>-14.79</w:t>
            </w:r>
          </w:p>
        </w:tc>
        <w:tc>
          <w:tcPr>
            <w:tcW w:w="2107" w:type="dxa"/>
            <w:noWrap/>
            <w:hideMark/>
          </w:tcPr>
          <w:p w14:paraId="1FC07C3D" w14:textId="77777777" w:rsidR="00B22600" w:rsidRPr="00B322A8" w:rsidRDefault="00B22600" w:rsidP="000D3028">
            <w:pPr>
              <w:pStyle w:val="TAL"/>
              <w:keepNext w:val="0"/>
            </w:pPr>
            <w:r w:rsidRPr="00B322A8">
              <w:t>86</w:t>
            </w:r>
          </w:p>
        </w:tc>
        <w:tc>
          <w:tcPr>
            <w:tcW w:w="2082" w:type="dxa"/>
            <w:noWrap/>
            <w:hideMark/>
          </w:tcPr>
          <w:p w14:paraId="366B0534" w14:textId="77777777" w:rsidR="00B22600" w:rsidRPr="00B322A8" w:rsidRDefault="00B22600" w:rsidP="000D3028">
            <w:pPr>
              <w:pStyle w:val="TAL"/>
              <w:keepNext w:val="0"/>
            </w:pPr>
            <w:r w:rsidRPr="00B322A8">
              <w:t>77.45</w:t>
            </w:r>
          </w:p>
        </w:tc>
        <w:tc>
          <w:tcPr>
            <w:tcW w:w="1058" w:type="dxa"/>
            <w:noWrap/>
            <w:hideMark/>
          </w:tcPr>
          <w:p w14:paraId="42B37BF3" w14:textId="77777777" w:rsidR="00B22600" w:rsidRPr="00B322A8" w:rsidRDefault="00B22600" w:rsidP="000D3028">
            <w:pPr>
              <w:pStyle w:val="TAL"/>
              <w:keepNext w:val="0"/>
            </w:pPr>
            <w:r w:rsidRPr="00B322A8">
              <w:t>-52.72</w:t>
            </w:r>
          </w:p>
        </w:tc>
        <w:tc>
          <w:tcPr>
            <w:tcW w:w="873" w:type="dxa"/>
            <w:noWrap/>
            <w:hideMark/>
          </w:tcPr>
          <w:p w14:paraId="7AA6EDDE" w14:textId="77777777" w:rsidR="00B22600" w:rsidRPr="00B322A8" w:rsidRDefault="00B22600" w:rsidP="000D3028">
            <w:pPr>
              <w:pStyle w:val="TAL"/>
              <w:keepNext w:val="0"/>
            </w:pPr>
            <w:r w:rsidRPr="00B322A8">
              <w:t>12.29</w:t>
            </w:r>
          </w:p>
        </w:tc>
        <w:tc>
          <w:tcPr>
            <w:tcW w:w="873" w:type="dxa"/>
            <w:noWrap/>
            <w:hideMark/>
          </w:tcPr>
          <w:p w14:paraId="7100609F" w14:textId="77777777" w:rsidR="00B22600" w:rsidRPr="00B322A8" w:rsidRDefault="00B22600" w:rsidP="000D3028">
            <w:pPr>
              <w:pStyle w:val="TAL"/>
              <w:keepNext w:val="0"/>
            </w:pPr>
            <w:r w:rsidRPr="00B322A8">
              <w:t>101.02</w:t>
            </w:r>
          </w:p>
        </w:tc>
      </w:tr>
      <w:tr w:rsidR="00B22600" w:rsidRPr="00B322A8" w14:paraId="4128CF11" w14:textId="77777777" w:rsidTr="000D3028">
        <w:trPr>
          <w:trHeight w:val="300"/>
        </w:trPr>
        <w:tc>
          <w:tcPr>
            <w:tcW w:w="1267" w:type="dxa"/>
            <w:noWrap/>
            <w:hideMark/>
          </w:tcPr>
          <w:p w14:paraId="0C3B7D12" w14:textId="77777777" w:rsidR="00B22600" w:rsidRPr="00B322A8" w:rsidRDefault="00B22600" w:rsidP="000D3028">
            <w:pPr>
              <w:pStyle w:val="TAL"/>
              <w:keepNext w:val="0"/>
            </w:pPr>
            <w:r w:rsidRPr="00B322A8">
              <w:t>11</w:t>
            </w:r>
          </w:p>
        </w:tc>
        <w:tc>
          <w:tcPr>
            <w:tcW w:w="1100" w:type="dxa"/>
            <w:noWrap/>
            <w:hideMark/>
          </w:tcPr>
          <w:p w14:paraId="6139D83B" w14:textId="77777777" w:rsidR="00B22600" w:rsidRPr="00B322A8" w:rsidRDefault="00B22600" w:rsidP="000D3028">
            <w:pPr>
              <w:pStyle w:val="TAL"/>
              <w:keepNext w:val="0"/>
            </w:pPr>
            <w:r w:rsidRPr="00B322A8">
              <w:t>-18.39</w:t>
            </w:r>
          </w:p>
        </w:tc>
        <w:tc>
          <w:tcPr>
            <w:tcW w:w="2107" w:type="dxa"/>
            <w:noWrap/>
            <w:hideMark/>
          </w:tcPr>
          <w:p w14:paraId="03292E39" w14:textId="77777777" w:rsidR="00B22600" w:rsidRPr="00B322A8" w:rsidRDefault="00B22600" w:rsidP="000D3028">
            <w:pPr>
              <w:pStyle w:val="TAL"/>
              <w:keepNext w:val="0"/>
            </w:pPr>
            <w:r w:rsidRPr="00B322A8">
              <w:t>89</w:t>
            </w:r>
          </w:p>
        </w:tc>
        <w:tc>
          <w:tcPr>
            <w:tcW w:w="2082" w:type="dxa"/>
            <w:noWrap/>
            <w:hideMark/>
          </w:tcPr>
          <w:p w14:paraId="5DDEEB91" w14:textId="77777777" w:rsidR="00B22600" w:rsidRPr="00B322A8" w:rsidRDefault="00B22600" w:rsidP="000D3028">
            <w:pPr>
              <w:pStyle w:val="TAL"/>
              <w:keepNext w:val="0"/>
            </w:pPr>
            <w:r w:rsidRPr="00B322A8">
              <w:t>-81.46</w:t>
            </w:r>
          </w:p>
        </w:tc>
        <w:tc>
          <w:tcPr>
            <w:tcW w:w="1058" w:type="dxa"/>
            <w:noWrap/>
            <w:hideMark/>
          </w:tcPr>
          <w:p w14:paraId="4BFFEF9F" w14:textId="77777777" w:rsidR="00B22600" w:rsidRPr="00B322A8" w:rsidRDefault="00B22600" w:rsidP="000D3028">
            <w:pPr>
              <w:pStyle w:val="TAL"/>
              <w:keepNext w:val="0"/>
            </w:pPr>
            <w:r w:rsidRPr="00B322A8">
              <w:t>40.69</w:t>
            </w:r>
          </w:p>
        </w:tc>
        <w:tc>
          <w:tcPr>
            <w:tcW w:w="873" w:type="dxa"/>
            <w:noWrap/>
            <w:hideMark/>
          </w:tcPr>
          <w:p w14:paraId="34987E5B" w14:textId="77777777" w:rsidR="00B22600" w:rsidRPr="00B322A8" w:rsidRDefault="00B22600" w:rsidP="000D3028">
            <w:pPr>
              <w:pStyle w:val="TAL"/>
              <w:keepNext w:val="0"/>
            </w:pPr>
            <w:r w:rsidRPr="00B322A8">
              <w:t>12.29</w:t>
            </w:r>
          </w:p>
        </w:tc>
        <w:tc>
          <w:tcPr>
            <w:tcW w:w="873" w:type="dxa"/>
            <w:noWrap/>
            <w:hideMark/>
          </w:tcPr>
          <w:p w14:paraId="5934297F" w14:textId="77777777" w:rsidR="00B22600" w:rsidRPr="00B322A8" w:rsidRDefault="00B22600" w:rsidP="000D3028">
            <w:pPr>
              <w:pStyle w:val="TAL"/>
              <w:keepNext w:val="0"/>
            </w:pPr>
            <w:r w:rsidRPr="00B322A8">
              <w:t>101.86</w:t>
            </w:r>
          </w:p>
        </w:tc>
      </w:tr>
      <w:tr w:rsidR="00B22600" w:rsidRPr="00B322A8" w14:paraId="0AADC9D2" w14:textId="77777777" w:rsidTr="000D3028">
        <w:trPr>
          <w:trHeight w:val="300"/>
        </w:trPr>
        <w:tc>
          <w:tcPr>
            <w:tcW w:w="1267" w:type="dxa"/>
            <w:noWrap/>
            <w:hideMark/>
          </w:tcPr>
          <w:p w14:paraId="559CA886" w14:textId="77777777" w:rsidR="00B22600" w:rsidRPr="00B322A8" w:rsidRDefault="00B22600" w:rsidP="000D3028">
            <w:pPr>
              <w:pStyle w:val="TAL"/>
              <w:keepNext w:val="0"/>
            </w:pPr>
            <w:r w:rsidRPr="00B322A8">
              <w:t>12</w:t>
            </w:r>
          </w:p>
        </w:tc>
        <w:tc>
          <w:tcPr>
            <w:tcW w:w="1100" w:type="dxa"/>
            <w:noWrap/>
            <w:hideMark/>
          </w:tcPr>
          <w:p w14:paraId="75FA055A" w14:textId="77777777" w:rsidR="00B22600" w:rsidRPr="00B322A8" w:rsidRDefault="00B22600" w:rsidP="000D3028">
            <w:pPr>
              <w:pStyle w:val="TAL"/>
              <w:keepNext w:val="0"/>
            </w:pPr>
            <w:r w:rsidRPr="00B322A8">
              <w:t>-18.79</w:t>
            </w:r>
          </w:p>
        </w:tc>
        <w:tc>
          <w:tcPr>
            <w:tcW w:w="2107" w:type="dxa"/>
            <w:noWrap/>
            <w:hideMark/>
          </w:tcPr>
          <w:p w14:paraId="13AC4462" w14:textId="77777777" w:rsidR="00B22600" w:rsidRPr="00B322A8" w:rsidRDefault="00B22600" w:rsidP="000D3028">
            <w:pPr>
              <w:pStyle w:val="TAL"/>
              <w:keepNext w:val="0"/>
            </w:pPr>
            <w:r w:rsidRPr="00B322A8">
              <w:t>102</w:t>
            </w:r>
          </w:p>
        </w:tc>
        <w:tc>
          <w:tcPr>
            <w:tcW w:w="2082" w:type="dxa"/>
            <w:noWrap/>
            <w:hideMark/>
          </w:tcPr>
          <w:p w14:paraId="52C832A6" w14:textId="77777777" w:rsidR="00B22600" w:rsidRPr="00B322A8" w:rsidRDefault="00B22600" w:rsidP="000D3028">
            <w:pPr>
              <w:pStyle w:val="TAL"/>
              <w:keepNext w:val="0"/>
            </w:pPr>
            <w:r w:rsidRPr="00B322A8">
              <w:t>61.39</w:t>
            </w:r>
          </w:p>
        </w:tc>
        <w:tc>
          <w:tcPr>
            <w:tcW w:w="1058" w:type="dxa"/>
            <w:noWrap/>
            <w:hideMark/>
          </w:tcPr>
          <w:p w14:paraId="654BFC58" w14:textId="77777777" w:rsidR="00B22600" w:rsidRPr="00B322A8" w:rsidRDefault="00B22600" w:rsidP="000D3028">
            <w:pPr>
              <w:pStyle w:val="TAL"/>
              <w:keepNext w:val="0"/>
            </w:pPr>
            <w:r w:rsidRPr="00B322A8">
              <w:t>-73.77</w:t>
            </w:r>
          </w:p>
        </w:tc>
        <w:tc>
          <w:tcPr>
            <w:tcW w:w="873" w:type="dxa"/>
            <w:noWrap/>
            <w:hideMark/>
          </w:tcPr>
          <w:p w14:paraId="2F1CA758" w14:textId="77777777" w:rsidR="00B22600" w:rsidRPr="00B322A8" w:rsidRDefault="00B22600" w:rsidP="000D3028">
            <w:pPr>
              <w:pStyle w:val="TAL"/>
              <w:keepNext w:val="0"/>
            </w:pPr>
            <w:r w:rsidRPr="00B322A8">
              <w:t>12.29</w:t>
            </w:r>
          </w:p>
        </w:tc>
        <w:tc>
          <w:tcPr>
            <w:tcW w:w="873" w:type="dxa"/>
            <w:noWrap/>
            <w:hideMark/>
          </w:tcPr>
          <w:p w14:paraId="794C999B" w14:textId="77777777" w:rsidR="00B22600" w:rsidRPr="00B322A8" w:rsidRDefault="00B22600" w:rsidP="000D3028">
            <w:pPr>
              <w:pStyle w:val="TAL"/>
              <w:keepNext w:val="0"/>
            </w:pPr>
            <w:r w:rsidRPr="00B322A8">
              <w:t>100.88</w:t>
            </w:r>
          </w:p>
        </w:tc>
      </w:tr>
      <w:tr w:rsidR="00B22600" w:rsidRPr="00B322A8" w14:paraId="5D774219" w14:textId="77777777" w:rsidTr="000D3028">
        <w:trPr>
          <w:trHeight w:val="300"/>
        </w:trPr>
        <w:tc>
          <w:tcPr>
            <w:tcW w:w="1267" w:type="dxa"/>
            <w:noWrap/>
            <w:hideMark/>
          </w:tcPr>
          <w:p w14:paraId="4824302A" w14:textId="77777777" w:rsidR="00B22600" w:rsidRPr="00B322A8" w:rsidRDefault="00B22600" w:rsidP="000D3028">
            <w:pPr>
              <w:pStyle w:val="TAL"/>
              <w:keepNext w:val="0"/>
            </w:pPr>
            <w:r w:rsidRPr="00B322A8">
              <w:t>13</w:t>
            </w:r>
          </w:p>
        </w:tc>
        <w:tc>
          <w:tcPr>
            <w:tcW w:w="1100" w:type="dxa"/>
            <w:noWrap/>
            <w:hideMark/>
          </w:tcPr>
          <w:p w14:paraId="2F58A1E9" w14:textId="77777777" w:rsidR="00B22600" w:rsidRPr="00B322A8" w:rsidRDefault="00B22600" w:rsidP="000D3028">
            <w:pPr>
              <w:pStyle w:val="TAL"/>
              <w:keepNext w:val="0"/>
            </w:pPr>
            <w:r w:rsidRPr="00B322A8">
              <w:t>-12.79</w:t>
            </w:r>
          </w:p>
        </w:tc>
        <w:tc>
          <w:tcPr>
            <w:tcW w:w="2107" w:type="dxa"/>
            <w:noWrap/>
            <w:hideMark/>
          </w:tcPr>
          <w:p w14:paraId="76483BA3" w14:textId="77777777" w:rsidR="00B22600" w:rsidRPr="00B322A8" w:rsidRDefault="00B22600" w:rsidP="000D3028">
            <w:pPr>
              <w:pStyle w:val="TAL"/>
              <w:keepNext w:val="0"/>
            </w:pPr>
            <w:r w:rsidRPr="00B322A8">
              <w:t>134</w:t>
            </w:r>
          </w:p>
        </w:tc>
        <w:tc>
          <w:tcPr>
            <w:tcW w:w="2082" w:type="dxa"/>
            <w:noWrap/>
            <w:hideMark/>
          </w:tcPr>
          <w:p w14:paraId="4C24CDCE" w14:textId="77777777" w:rsidR="00B22600" w:rsidRPr="00B322A8" w:rsidRDefault="00B22600" w:rsidP="000D3028">
            <w:pPr>
              <w:pStyle w:val="TAL"/>
              <w:keepNext w:val="0"/>
            </w:pPr>
            <w:r w:rsidRPr="00B322A8">
              <w:t>78.76</w:t>
            </w:r>
          </w:p>
        </w:tc>
        <w:tc>
          <w:tcPr>
            <w:tcW w:w="1058" w:type="dxa"/>
            <w:noWrap/>
            <w:hideMark/>
          </w:tcPr>
          <w:p w14:paraId="3AF83FC3" w14:textId="77777777" w:rsidR="00B22600" w:rsidRPr="00B322A8" w:rsidRDefault="00B22600" w:rsidP="000D3028">
            <w:pPr>
              <w:pStyle w:val="TAL"/>
              <w:keepNext w:val="0"/>
            </w:pPr>
            <w:r w:rsidRPr="00B322A8">
              <w:t>-46.78</w:t>
            </w:r>
          </w:p>
        </w:tc>
        <w:tc>
          <w:tcPr>
            <w:tcW w:w="873" w:type="dxa"/>
            <w:noWrap/>
            <w:hideMark/>
          </w:tcPr>
          <w:p w14:paraId="60B2F334" w14:textId="77777777" w:rsidR="00B22600" w:rsidRPr="00B322A8" w:rsidRDefault="00B22600" w:rsidP="000D3028">
            <w:pPr>
              <w:pStyle w:val="TAL"/>
              <w:keepNext w:val="0"/>
            </w:pPr>
            <w:r w:rsidRPr="00B322A8">
              <w:t>12.29</w:t>
            </w:r>
          </w:p>
        </w:tc>
        <w:tc>
          <w:tcPr>
            <w:tcW w:w="873" w:type="dxa"/>
            <w:noWrap/>
            <w:hideMark/>
          </w:tcPr>
          <w:p w14:paraId="4C290A26" w14:textId="77777777" w:rsidR="00B22600" w:rsidRPr="00B322A8" w:rsidRDefault="00B22600" w:rsidP="000D3028">
            <w:pPr>
              <w:pStyle w:val="TAL"/>
              <w:keepNext w:val="0"/>
            </w:pPr>
            <w:r w:rsidRPr="00B322A8">
              <w:t>101.67</w:t>
            </w:r>
          </w:p>
        </w:tc>
      </w:tr>
      <w:tr w:rsidR="00B22600" w:rsidRPr="00B322A8" w14:paraId="073629E5" w14:textId="77777777" w:rsidTr="000D3028">
        <w:trPr>
          <w:trHeight w:val="300"/>
        </w:trPr>
        <w:tc>
          <w:tcPr>
            <w:tcW w:w="1267" w:type="dxa"/>
            <w:noWrap/>
            <w:hideMark/>
          </w:tcPr>
          <w:p w14:paraId="432FA14F" w14:textId="77777777" w:rsidR="00B22600" w:rsidRPr="00B322A8" w:rsidRDefault="00B22600" w:rsidP="000D3028">
            <w:pPr>
              <w:pStyle w:val="TAL"/>
              <w:keepNext w:val="0"/>
            </w:pPr>
            <w:r w:rsidRPr="00B322A8">
              <w:t>14</w:t>
            </w:r>
          </w:p>
        </w:tc>
        <w:tc>
          <w:tcPr>
            <w:tcW w:w="1100" w:type="dxa"/>
            <w:noWrap/>
            <w:hideMark/>
          </w:tcPr>
          <w:p w14:paraId="154C2094" w14:textId="77777777" w:rsidR="00B22600" w:rsidRPr="00B322A8" w:rsidRDefault="00B22600" w:rsidP="000D3028">
            <w:pPr>
              <w:pStyle w:val="TAL"/>
              <w:keepNext w:val="0"/>
            </w:pPr>
            <w:r w:rsidRPr="00B322A8">
              <w:t>-14.49</w:t>
            </w:r>
          </w:p>
        </w:tc>
        <w:tc>
          <w:tcPr>
            <w:tcW w:w="2107" w:type="dxa"/>
            <w:noWrap/>
            <w:hideMark/>
          </w:tcPr>
          <w:p w14:paraId="248A8F2E" w14:textId="77777777" w:rsidR="00B22600" w:rsidRPr="00B322A8" w:rsidRDefault="00B22600" w:rsidP="000D3028">
            <w:pPr>
              <w:pStyle w:val="TAL"/>
              <w:keepNext w:val="0"/>
            </w:pPr>
            <w:r w:rsidRPr="00B322A8">
              <w:t>142</w:t>
            </w:r>
          </w:p>
        </w:tc>
        <w:tc>
          <w:tcPr>
            <w:tcW w:w="2082" w:type="dxa"/>
            <w:noWrap/>
            <w:hideMark/>
          </w:tcPr>
          <w:p w14:paraId="72A3A123" w14:textId="77777777" w:rsidR="00B22600" w:rsidRPr="00B322A8" w:rsidRDefault="00B22600" w:rsidP="000D3028">
            <w:pPr>
              <w:pStyle w:val="TAL"/>
              <w:keepNext w:val="0"/>
            </w:pPr>
            <w:r w:rsidRPr="00B322A8">
              <w:t>-98.34</w:t>
            </w:r>
          </w:p>
        </w:tc>
        <w:tc>
          <w:tcPr>
            <w:tcW w:w="1058" w:type="dxa"/>
            <w:noWrap/>
            <w:hideMark/>
          </w:tcPr>
          <w:p w14:paraId="0A69BC38" w14:textId="77777777" w:rsidR="00B22600" w:rsidRPr="00B322A8" w:rsidRDefault="00B22600" w:rsidP="000D3028">
            <w:pPr>
              <w:pStyle w:val="TAL"/>
              <w:keepNext w:val="0"/>
            </w:pPr>
            <w:r w:rsidRPr="00B322A8">
              <w:t>-52.59</w:t>
            </w:r>
          </w:p>
        </w:tc>
        <w:tc>
          <w:tcPr>
            <w:tcW w:w="873" w:type="dxa"/>
            <w:noWrap/>
            <w:hideMark/>
          </w:tcPr>
          <w:p w14:paraId="1566779A" w14:textId="77777777" w:rsidR="00B22600" w:rsidRPr="00B322A8" w:rsidRDefault="00B22600" w:rsidP="000D3028">
            <w:pPr>
              <w:pStyle w:val="TAL"/>
              <w:keepNext w:val="0"/>
            </w:pPr>
            <w:r w:rsidRPr="00B322A8">
              <w:t>12.29</w:t>
            </w:r>
          </w:p>
        </w:tc>
        <w:tc>
          <w:tcPr>
            <w:tcW w:w="873" w:type="dxa"/>
            <w:noWrap/>
            <w:hideMark/>
          </w:tcPr>
          <w:p w14:paraId="17071ED2" w14:textId="77777777" w:rsidR="00B22600" w:rsidRPr="00B322A8" w:rsidRDefault="00B22600" w:rsidP="000D3028">
            <w:pPr>
              <w:pStyle w:val="TAL"/>
              <w:keepNext w:val="0"/>
            </w:pPr>
            <w:r w:rsidRPr="00B322A8">
              <w:t>101.71</w:t>
            </w:r>
          </w:p>
        </w:tc>
      </w:tr>
      <w:tr w:rsidR="00B22600" w:rsidRPr="00B322A8" w14:paraId="24065B98" w14:textId="77777777" w:rsidTr="000D3028">
        <w:trPr>
          <w:trHeight w:val="300"/>
        </w:trPr>
        <w:tc>
          <w:tcPr>
            <w:tcW w:w="1267" w:type="dxa"/>
            <w:noWrap/>
            <w:hideMark/>
          </w:tcPr>
          <w:p w14:paraId="43F1F43B" w14:textId="77777777" w:rsidR="00B22600" w:rsidRPr="00B322A8" w:rsidRDefault="00B22600" w:rsidP="000D3028">
            <w:pPr>
              <w:pStyle w:val="TAL"/>
              <w:keepNext w:val="0"/>
            </w:pPr>
            <w:r w:rsidRPr="00B322A8">
              <w:t>15</w:t>
            </w:r>
          </w:p>
        </w:tc>
        <w:tc>
          <w:tcPr>
            <w:tcW w:w="1100" w:type="dxa"/>
            <w:noWrap/>
            <w:hideMark/>
          </w:tcPr>
          <w:p w14:paraId="3433648F" w14:textId="77777777" w:rsidR="00B22600" w:rsidRPr="00B322A8" w:rsidRDefault="00B22600" w:rsidP="000D3028">
            <w:pPr>
              <w:pStyle w:val="TAL"/>
              <w:keepNext w:val="0"/>
            </w:pPr>
            <w:r w:rsidRPr="00B322A8">
              <w:t>-16.39</w:t>
            </w:r>
          </w:p>
        </w:tc>
        <w:tc>
          <w:tcPr>
            <w:tcW w:w="2107" w:type="dxa"/>
            <w:noWrap/>
            <w:hideMark/>
          </w:tcPr>
          <w:p w14:paraId="32A595B8" w14:textId="77777777" w:rsidR="00B22600" w:rsidRPr="00B322A8" w:rsidRDefault="00B22600" w:rsidP="000D3028">
            <w:pPr>
              <w:pStyle w:val="TAL"/>
              <w:keepNext w:val="0"/>
            </w:pPr>
            <w:r w:rsidRPr="00B322A8">
              <w:t>236</w:t>
            </w:r>
          </w:p>
        </w:tc>
        <w:tc>
          <w:tcPr>
            <w:tcW w:w="2082" w:type="dxa"/>
            <w:noWrap/>
            <w:hideMark/>
          </w:tcPr>
          <w:p w14:paraId="156D9088" w14:textId="77777777" w:rsidR="00B22600" w:rsidRPr="00B322A8" w:rsidRDefault="00B22600" w:rsidP="000D3028">
            <w:pPr>
              <w:pStyle w:val="TAL"/>
              <w:keepNext w:val="0"/>
            </w:pPr>
            <w:r w:rsidRPr="00B322A8">
              <w:t>89.74</w:t>
            </w:r>
          </w:p>
        </w:tc>
        <w:tc>
          <w:tcPr>
            <w:tcW w:w="1058" w:type="dxa"/>
            <w:noWrap/>
            <w:hideMark/>
          </w:tcPr>
          <w:p w14:paraId="274E7F55" w14:textId="77777777" w:rsidR="00B22600" w:rsidRPr="00B322A8" w:rsidRDefault="00B22600" w:rsidP="000D3028">
            <w:pPr>
              <w:pStyle w:val="TAL"/>
              <w:keepNext w:val="0"/>
            </w:pPr>
            <w:r w:rsidRPr="00B322A8">
              <w:t>-61.76</w:t>
            </w:r>
          </w:p>
        </w:tc>
        <w:tc>
          <w:tcPr>
            <w:tcW w:w="873" w:type="dxa"/>
            <w:noWrap/>
            <w:hideMark/>
          </w:tcPr>
          <w:p w14:paraId="0977B620" w14:textId="77777777" w:rsidR="00B22600" w:rsidRPr="00B322A8" w:rsidRDefault="00B22600" w:rsidP="000D3028">
            <w:pPr>
              <w:pStyle w:val="TAL"/>
              <w:keepNext w:val="0"/>
            </w:pPr>
            <w:r w:rsidRPr="00B322A8">
              <w:t>12.29</w:t>
            </w:r>
          </w:p>
        </w:tc>
        <w:tc>
          <w:tcPr>
            <w:tcW w:w="873" w:type="dxa"/>
            <w:noWrap/>
            <w:hideMark/>
          </w:tcPr>
          <w:p w14:paraId="50929FB9" w14:textId="77777777" w:rsidR="00B22600" w:rsidRPr="00B322A8" w:rsidRDefault="00B22600" w:rsidP="000D3028">
            <w:pPr>
              <w:pStyle w:val="TAL"/>
              <w:keepNext w:val="0"/>
            </w:pPr>
            <w:r w:rsidRPr="00B322A8">
              <w:t>100.84</w:t>
            </w:r>
          </w:p>
        </w:tc>
      </w:tr>
      <w:tr w:rsidR="00B22600" w:rsidRPr="00B322A8" w14:paraId="5AF3BF36" w14:textId="77777777" w:rsidTr="000D3028">
        <w:trPr>
          <w:trHeight w:val="300"/>
        </w:trPr>
        <w:tc>
          <w:tcPr>
            <w:tcW w:w="1267" w:type="dxa"/>
            <w:noWrap/>
            <w:hideMark/>
          </w:tcPr>
          <w:p w14:paraId="22F49277" w14:textId="77777777" w:rsidR="00B22600" w:rsidRPr="00B322A8" w:rsidRDefault="00B22600" w:rsidP="000D3028">
            <w:pPr>
              <w:pStyle w:val="TAL"/>
              <w:keepNext w:val="0"/>
            </w:pPr>
            <w:r w:rsidRPr="00B322A8">
              <w:t>16</w:t>
            </w:r>
          </w:p>
        </w:tc>
        <w:tc>
          <w:tcPr>
            <w:tcW w:w="1100" w:type="dxa"/>
            <w:noWrap/>
            <w:hideMark/>
          </w:tcPr>
          <w:p w14:paraId="1BA39435" w14:textId="77777777" w:rsidR="00B22600" w:rsidRPr="00B322A8" w:rsidRDefault="00B22600" w:rsidP="000D3028">
            <w:pPr>
              <w:pStyle w:val="TAL"/>
              <w:keepNext w:val="0"/>
            </w:pPr>
            <w:r w:rsidRPr="00B322A8">
              <w:t>-20.89</w:t>
            </w:r>
          </w:p>
        </w:tc>
        <w:tc>
          <w:tcPr>
            <w:tcW w:w="2107" w:type="dxa"/>
            <w:noWrap/>
            <w:hideMark/>
          </w:tcPr>
          <w:p w14:paraId="6D7978D6" w14:textId="77777777" w:rsidR="00B22600" w:rsidRPr="00B322A8" w:rsidRDefault="00B22600" w:rsidP="000D3028">
            <w:pPr>
              <w:pStyle w:val="TAL"/>
              <w:keepNext w:val="0"/>
            </w:pPr>
            <w:r w:rsidRPr="00B322A8">
              <w:t>295</w:t>
            </w:r>
          </w:p>
        </w:tc>
        <w:tc>
          <w:tcPr>
            <w:tcW w:w="2082" w:type="dxa"/>
            <w:noWrap/>
            <w:hideMark/>
          </w:tcPr>
          <w:p w14:paraId="681DA3CC" w14:textId="77777777" w:rsidR="00B22600" w:rsidRPr="00B322A8" w:rsidRDefault="00B22600" w:rsidP="000D3028">
            <w:pPr>
              <w:pStyle w:val="TAL"/>
              <w:keepNext w:val="0"/>
            </w:pPr>
            <w:r w:rsidRPr="00B322A8">
              <w:t>48.11</w:t>
            </w:r>
          </w:p>
        </w:tc>
        <w:tc>
          <w:tcPr>
            <w:tcW w:w="1058" w:type="dxa"/>
            <w:noWrap/>
            <w:hideMark/>
          </w:tcPr>
          <w:p w14:paraId="5421C544" w14:textId="77777777" w:rsidR="00B22600" w:rsidRPr="00B322A8" w:rsidRDefault="00B22600" w:rsidP="000D3028">
            <w:pPr>
              <w:pStyle w:val="TAL"/>
              <w:keepNext w:val="0"/>
            </w:pPr>
            <w:r w:rsidRPr="00B322A8">
              <w:t>55.21</w:t>
            </w:r>
          </w:p>
        </w:tc>
        <w:tc>
          <w:tcPr>
            <w:tcW w:w="873" w:type="dxa"/>
            <w:noWrap/>
            <w:hideMark/>
          </w:tcPr>
          <w:p w14:paraId="2E999AB8" w14:textId="77777777" w:rsidR="00B22600" w:rsidRPr="00B322A8" w:rsidRDefault="00B22600" w:rsidP="000D3028">
            <w:pPr>
              <w:pStyle w:val="TAL"/>
              <w:keepNext w:val="0"/>
            </w:pPr>
            <w:r w:rsidRPr="00B322A8">
              <w:t>12.29</w:t>
            </w:r>
          </w:p>
        </w:tc>
        <w:tc>
          <w:tcPr>
            <w:tcW w:w="873" w:type="dxa"/>
            <w:noWrap/>
            <w:hideMark/>
          </w:tcPr>
          <w:p w14:paraId="55D15697" w14:textId="77777777" w:rsidR="00B22600" w:rsidRPr="00B322A8" w:rsidRDefault="00B22600" w:rsidP="000D3028">
            <w:pPr>
              <w:pStyle w:val="TAL"/>
              <w:keepNext w:val="0"/>
            </w:pPr>
            <w:r w:rsidRPr="00B322A8">
              <w:t>101.71</w:t>
            </w:r>
          </w:p>
        </w:tc>
      </w:tr>
      <w:tr w:rsidR="00B22600" w:rsidRPr="00B322A8" w14:paraId="573D0C26" w14:textId="77777777" w:rsidTr="000D3028">
        <w:trPr>
          <w:trHeight w:val="300"/>
        </w:trPr>
        <w:tc>
          <w:tcPr>
            <w:tcW w:w="1267" w:type="dxa"/>
            <w:noWrap/>
            <w:hideMark/>
          </w:tcPr>
          <w:p w14:paraId="53FB6B15" w14:textId="77777777" w:rsidR="00B22600" w:rsidRPr="00B322A8" w:rsidRDefault="00B22600" w:rsidP="000D3028">
            <w:pPr>
              <w:pStyle w:val="TAL"/>
              <w:keepNext w:val="0"/>
            </w:pPr>
            <w:r w:rsidRPr="00B322A8">
              <w:t>17</w:t>
            </w:r>
          </w:p>
        </w:tc>
        <w:tc>
          <w:tcPr>
            <w:tcW w:w="1100" w:type="dxa"/>
            <w:noWrap/>
            <w:hideMark/>
          </w:tcPr>
          <w:p w14:paraId="6F47F71E" w14:textId="77777777" w:rsidR="00B22600" w:rsidRPr="00B322A8" w:rsidRDefault="00B22600" w:rsidP="000D3028">
            <w:pPr>
              <w:pStyle w:val="TAL"/>
              <w:keepNext w:val="0"/>
            </w:pPr>
            <w:r w:rsidRPr="00B322A8">
              <w:t>-21.59</w:t>
            </w:r>
          </w:p>
        </w:tc>
        <w:tc>
          <w:tcPr>
            <w:tcW w:w="2107" w:type="dxa"/>
            <w:noWrap/>
            <w:hideMark/>
          </w:tcPr>
          <w:p w14:paraId="36E028B8" w14:textId="77777777" w:rsidR="00B22600" w:rsidRPr="00B322A8" w:rsidRDefault="00B22600" w:rsidP="000D3028">
            <w:pPr>
              <w:pStyle w:val="TAL"/>
              <w:keepNext w:val="0"/>
            </w:pPr>
            <w:r w:rsidRPr="00B322A8">
              <w:t>463</w:t>
            </w:r>
          </w:p>
        </w:tc>
        <w:tc>
          <w:tcPr>
            <w:tcW w:w="2082" w:type="dxa"/>
            <w:noWrap/>
            <w:hideMark/>
          </w:tcPr>
          <w:p w14:paraId="5086E732" w14:textId="77777777" w:rsidR="00B22600" w:rsidRPr="00B322A8" w:rsidRDefault="00B22600" w:rsidP="000D3028">
            <w:pPr>
              <w:pStyle w:val="TAL"/>
              <w:keepNext w:val="0"/>
            </w:pPr>
            <w:r w:rsidRPr="00B322A8">
              <w:t>9.52</w:t>
            </w:r>
          </w:p>
        </w:tc>
        <w:tc>
          <w:tcPr>
            <w:tcW w:w="1058" w:type="dxa"/>
            <w:noWrap/>
            <w:hideMark/>
          </w:tcPr>
          <w:p w14:paraId="62604686" w14:textId="77777777" w:rsidR="00B22600" w:rsidRPr="00B322A8" w:rsidRDefault="00B22600" w:rsidP="000D3028">
            <w:pPr>
              <w:pStyle w:val="TAL"/>
              <w:keepNext w:val="0"/>
            </w:pPr>
            <w:r w:rsidRPr="00B322A8">
              <w:t>52.95</w:t>
            </w:r>
          </w:p>
        </w:tc>
        <w:tc>
          <w:tcPr>
            <w:tcW w:w="873" w:type="dxa"/>
            <w:noWrap/>
            <w:hideMark/>
          </w:tcPr>
          <w:p w14:paraId="227E68F5" w14:textId="77777777" w:rsidR="00B22600" w:rsidRPr="00B322A8" w:rsidRDefault="00B22600" w:rsidP="000D3028">
            <w:pPr>
              <w:pStyle w:val="TAL"/>
              <w:keepNext w:val="0"/>
            </w:pPr>
            <w:r w:rsidRPr="00B322A8">
              <w:t>12.29</w:t>
            </w:r>
          </w:p>
        </w:tc>
        <w:tc>
          <w:tcPr>
            <w:tcW w:w="873" w:type="dxa"/>
            <w:noWrap/>
            <w:hideMark/>
          </w:tcPr>
          <w:p w14:paraId="668D5685" w14:textId="77777777" w:rsidR="00B22600" w:rsidRPr="00B322A8" w:rsidRDefault="00B22600" w:rsidP="000D3028">
            <w:pPr>
              <w:pStyle w:val="TAL"/>
              <w:keepNext w:val="0"/>
            </w:pPr>
            <w:r w:rsidRPr="00B322A8">
              <w:t>100.99</w:t>
            </w:r>
          </w:p>
        </w:tc>
      </w:tr>
      <w:tr w:rsidR="00B22600" w:rsidRPr="00B322A8" w14:paraId="618D3368" w14:textId="77777777" w:rsidTr="000D3028">
        <w:trPr>
          <w:trHeight w:val="300"/>
        </w:trPr>
        <w:tc>
          <w:tcPr>
            <w:tcW w:w="1267" w:type="dxa"/>
            <w:noWrap/>
            <w:hideMark/>
          </w:tcPr>
          <w:p w14:paraId="5C07F3DB" w14:textId="77777777" w:rsidR="00B22600" w:rsidRPr="00B322A8" w:rsidRDefault="00B22600" w:rsidP="000D3028">
            <w:pPr>
              <w:pStyle w:val="TAL"/>
              <w:keepNext w:val="0"/>
            </w:pPr>
            <w:r w:rsidRPr="00B322A8">
              <w:t>18</w:t>
            </w:r>
          </w:p>
        </w:tc>
        <w:tc>
          <w:tcPr>
            <w:tcW w:w="1100" w:type="dxa"/>
            <w:noWrap/>
            <w:hideMark/>
          </w:tcPr>
          <w:p w14:paraId="38230189" w14:textId="77777777" w:rsidR="00B22600" w:rsidRPr="00B322A8" w:rsidRDefault="00B22600" w:rsidP="000D3028">
            <w:pPr>
              <w:pStyle w:val="TAL"/>
              <w:keepNext w:val="0"/>
            </w:pPr>
            <w:r w:rsidRPr="00B322A8">
              <w:t>-21.59</w:t>
            </w:r>
          </w:p>
        </w:tc>
        <w:tc>
          <w:tcPr>
            <w:tcW w:w="2107" w:type="dxa"/>
            <w:noWrap/>
            <w:hideMark/>
          </w:tcPr>
          <w:p w14:paraId="31FEAA9B" w14:textId="77777777" w:rsidR="00B22600" w:rsidRPr="00B322A8" w:rsidRDefault="00B22600" w:rsidP="000D3028">
            <w:pPr>
              <w:pStyle w:val="TAL"/>
              <w:keepNext w:val="0"/>
            </w:pPr>
            <w:r w:rsidRPr="00B322A8">
              <w:t>500</w:t>
            </w:r>
          </w:p>
        </w:tc>
        <w:tc>
          <w:tcPr>
            <w:tcW w:w="2082" w:type="dxa"/>
            <w:noWrap/>
            <w:hideMark/>
          </w:tcPr>
          <w:p w14:paraId="11E3BAE0" w14:textId="77777777" w:rsidR="00B22600" w:rsidRPr="00B322A8" w:rsidRDefault="00B22600" w:rsidP="000D3028">
            <w:pPr>
              <w:pStyle w:val="TAL"/>
              <w:keepNext w:val="0"/>
            </w:pPr>
            <w:r w:rsidRPr="00B322A8">
              <w:t>26.07</w:t>
            </w:r>
          </w:p>
        </w:tc>
        <w:tc>
          <w:tcPr>
            <w:tcW w:w="1058" w:type="dxa"/>
            <w:noWrap/>
            <w:hideMark/>
          </w:tcPr>
          <w:p w14:paraId="6884F08D" w14:textId="77777777" w:rsidR="00B22600" w:rsidRPr="00B322A8" w:rsidRDefault="00B22600" w:rsidP="000D3028">
            <w:pPr>
              <w:pStyle w:val="TAL"/>
              <w:keepNext w:val="0"/>
            </w:pPr>
            <w:r w:rsidRPr="00B322A8">
              <w:t>46.24</w:t>
            </w:r>
          </w:p>
        </w:tc>
        <w:tc>
          <w:tcPr>
            <w:tcW w:w="873" w:type="dxa"/>
            <w:noWrap/>
            <w:hideMark/>
          </w:tcPr>
          <w:p w14:paraId="4F0D2E82" w14:textId="77777777" w:rsidR="00B22600" w:rsidRPr="00B322A8" w:rsidRDefault="00B22600" w:rsidP="000D3028">
            <w:pPr>
              <w:pStyle w:val="TAL"/>
              <w:keepNext w:val="0"/>
            </w:pPr>
            <w:r w:rsidRPr="00B322A8">
              <w:t>12.29</w:t>
            </w:r>
          </w:p>
        </w:tc>
        <w:tc>
          <w:tcPr>
            <w:tcW w:w="873" w:type="dxa"/>
            <w:noWrap/>
            <w:hideMark/>
          </w:tcPr>
          <w:p w14:paraId="47BE1089" w14:textId="77777777" w:rsidR="00B22600" w:rsidRPr="00B322A8" w:rsidRDefault="00B22600" w:rsidP="000D3028">
            <w:pPr>
              <w:pStyle w:val="TAL"/>
              <w:keepNext w:val="0"/>
            </w:pPr>
            <w:r w:rsidRPr="00B322A8">
              <w:t>100.85</w:t>
            </w:r>
          </w:p>
        </w:tc>
      </w:tr>
      <w:tr w:rsidR="00B22600" w:rsidRPr="00B322A8" w14:paraId="17F7D09F" w14:textId="77777777" w:rsidTr="000D3028">
        <w:trPr>
          <w:trHeight w:val="300"/>
        </w:trPr>
        <w:tc>
          <w:tcPr>
            <w:tcW w:w="1267" w:type="dxa"/>
            <w:noWrap/>
            <w:hideMark/>
          </w:tcPr>
          <w:p w14:paraId="00F9FC3E" w14:textId="77777777" w:rsidR="00B22600" w:rsidRPr="00B322A8" w:rsidRDefault="00B22600" w:rsidP="000D3028">
            <w:pPr>
              <w:pStyle w:val="TAL"/>
              <w:keepNext w:val="0"/>
            </w:pPr>
            <w:r w:rsidRPr="00B322A8">
              <w:t>19</w:t>
            </w:r>
          </w:p>
        </w:tc>
        <w:tc>
          <w:tcPr>
            <w:tcW w:w="1100" w:type="dxa"/>
            <w:noWrap/>
            <w:hideMark/>
          </w:tcPr>
          <w:p w14:paraId="114E99BD" w14:textId="77777777" w:rsidR="00B22600" w:rsidRPr="00B322A8" w:rsidRDefault="00B22600" w:rsidP="000D3028">
            <w:pPr>
              <w:pStyle w:val="TAL"/>
              <w:keepNext w:val="0"/>
            </w:pPr>
            <w:r w:rsidRPr="00B322A8">
              <w:t>-23.49</w:t>
            </w:r>
          </w:p>
        </w:tc>
        <w:tc>
          <w:tcPr>
            <w:tcW w:w="2107" w:type="dxa"/>
            <w:noWrap/>
            <w:hideMark/>
          </w:tcPr>
          <w:p w14:paraId="0F6C9885" w14:textId="77777777" w:rsidR="00B22600" w:rsidRPr="00B322A8" w:rsidRDefault="00B22600" w:rsidP="000D3028">
            <w:pPr>
              <w:pStyle w:val="TAL"/>
              <w:keepNext w:val="0"/>
            </w:pPr>
            <w:r w:rsidRPr="00B322A8">
              <w:t>597</w:t>
            </w:r>
          </w:p>
        </w:tc>
        <w:tc>
          <w:tcPr>
            <w:tcW w:w="2082" w:type="dxa"/>
            <w:noWrap/>
            <w:hideMark/>
          </w:tcPr>
          <w:p w14:paraId="5423CF6A" w14:textId="77777777" w:rsidR="00B22600" w:rsidRPr="00B322A8" w:rsidRDefault="00B22600" w:rsidP="000D3028">
            <w:pPr>
              <w:pStyle w:val="TAL"/>
              <w:keepNext w:val="0"/>
            </w:pPr>
            <w:r w:rsidRPr="00B322A8">
              <w:t>11.73</w:t>
            </w:r>
          </w:p>
        </w:tc>
        <w:tc>
          <w:tcPr>
            <w:tcW w:w="1058" w:type="dxa"/>
            <w:noWrap/>
            <w:hideMark/>
          </w:tcPr>
          <w:p w14:paraId="7CD8F454" w14:textId="77777777" w:rsidR="00B22600" w:rsidRPr="00B322A8" w:rsidRDefault="00B22600" w:rsidP="000D3028">
            <w:pPr>
              <w:pStyle w:val="TAL"/>
              <w:keepNext w:val="0"/>
            </w:pPr>
            <w:r w:rsidRPr="00B322A8">
              <w:t>-76.87</w:t>
            </w:r>
          </w:p>
        </w:tc>
        <w:tc>
          <w:tcPr>
            <w:tcW w:w="873" w:type="dxa"/>
            <w:noWrap/>
            <w:hideMark/>
          </w:tcPr>
          <w:p w14:paraId="2A22225E" w14:textId="77777777" w:rsidR="00B22600" w:rsidRPr="00B322A8" w:rsidRDefault="00B22600" w:rsidP="000D3028">
            <w:pPr>
              <w:pStyle w:val="TAL"/>
              <w:keepNext w:val="0"/>
            </w:pPr>
            <w:r w:rsidRPr="00B322A8">
              <w:t>12.29</w:t>
            </w:r>
          </w:p>
        </w:tc>
        <w:tc>
          <w:tcPr>
            <w:tcW w:w="873" w:type="dxa"/>
            <w:noWrap/>
            <w:hideMark/>
          </w:tcPr>
          <w:p w14:paraId="7A8D40B1" w14:textId="77777777" w:rsidR="00B22600" w:rsidRPr="00B322A8" w:rsidRDefault="00B22600" w:rsidP="000D3028">
            <w:pPr>
              <w:pStyle w:val="TAL"/>
              <w:keepNext w:val="0"/>
            </w:pPr>
            <w:r w:rsidRPr="00B322A8">
              <w:t>100.78</w:t>
            </w:r>
          </w:p>
        </w:tc>
      </w:tr>
      <w:tr w:rsidR="00B22600" w:rsidRPr="00B322A8" w14:paraId="2156BBDA" w14:textId="77777777" w:rsidTr="000D3028">
        <w:trPr>
          <w:trHeight w:val="300"/>
        </w:trPr>
        <w:tc>
          <w:tcPr>
            <w:tcW w:w="1267" w:type="dxa"/>
            <w:noWrap/>
            <w:hideMark/>
          </w:tcPr>
          <w:p w14:paraId="190B233B" w14:textId="77777777" w:rsidR="00B22600" w:rsidRPr="00B322A8" w:rsidRDefault="00B22600" w:rsidP="000D3028">
            <w:pPr>
              <w:pStyle w:val="TAL"/>
              <w:keepNext w:val="0"/>
            </w:pPr>
            <w:r w:rsidRPr="00B322A8">
              <w:t>20</w:t>
            </w:r>
          </w:p>
        </w:tc>
        <w:tc>
          <w:tcPr>
            <w:tcW w:w="1100" w:type="dxa"/>
            <w:noWrap/>
            <w:hideMark/>
          </w:tcPr>
          <w:p w14:paraId="5B533C23" w14:textId="77777777" w:rsidR="00B22600" w:rsidRPr="00B322A8" w:rsidRDefault="00B22600" w:rsidP="000D3028">
            <w:pPr>
              <w:pStyle w:val="TAL"/>
              <w:keepNext w:val="0"/>
            </w:pPr>
            <w:r w:rsidRPr="00B322A8">
              <w:t>-24.79</w:t>
            </w:r>
          </w:p>
        </w:tc>
        <w:tc>
          <w:tcPr>
            <w:tcW w:w="2107" w:type="dxa"/>
            <w:noWrap/>
            <w:hideMark/>
          </w:tcPr>
          <w:p w14:paraId="23370347" w14:textId="77777777" w:rsidR="00B22600" w:rsidRPr="00B322A8" w:rsidRDefault="00B22600" w:rsidP="000D3028">
            <w:pPr>
              <w:pStyle w:val="TAL"/>
              <w:keepNext w:val="0"/>
            </w:pPr>
            <w:r w:rsidRPr="00B322A8">
              <w:t>610</w:t>
            </w:r>
          </w:p>
        </w:tc>
        <w:tc>
          <w:tcPr>
            <w:tcW w:w="2082" w:type="dxa"/>
            <w:noWrap/>
            <w:hideMark/>
          </w:tcPr>
          <w:p w14:paraId="1085783D" w14:textId="77777777" w:rsidR="00B22600" w:rsidRPr="00B322A8" w:rsidRDefault="00B22600" w:rsidP="000D3028">
            <w:pPr>
              <w:pStyle w:val="TAL"/>
              <w:keepNext w:val="0"/>
            </w:pPr>
            <w:r w:rsidRPr="00B322A8">
              <w:t>30.9</w:t>
            </w:r>
          </w:p>
        </w:tc>
        <w:tc>
          <w:tcPr>
            <w:tcW w:w="1058" w:type="dxa"/>
            <w:noWrap/>
            <w:hideMark/>
          </w:tcPr>
          <w:p w14:paraId="6B626D89" w14:textId="77777777" w:rsidR="00B22600" w:rsidRPr="00B322A8" w:rsidRDefault="00B22600" w:rsidP="000D3028">
            <w:pPr>
              <w:pStyle w:val="TAL"/>
              <w:keepNext w:val="0"/>
            </w:pPr>
            <w:r w:rsidRPr="00B322A8">
              <w:t>48.43</w:t>
            </w:r>
          </w:p>
        </w:tc>
        <w:tc>
          <w:tcPr>
            <w:tcW w:w="873" w:type="dxa"/>
            <w:noWrap/>
            <w:hideMark/>
          </w:tcPr>
          <w:p w14:paraId="3A111582" w14:textId="77777777" w:rsidR="00B22600" w:rsidRPr="00B322A8" w:rsidRDefault="00B22600" w:rsidP="000D3028">
            <w:pPr>
              <w:pStyle w:val="TAL"/>
              <w:keepNext w:val="0"/>
            </w:pPr>
            <w:r w:rsidRPr="00B322A8">
              <w:t>12.29</w:t>
            </w:r>
          </w:p>
        </w:tc>
        <w:tc>
          <w:tcPr>
            <w:tcW w:w="873" w:type="dxa"/>
            <w:noWrap/>
            <w:hideMark/>
          </w:tcPr>
          <w:p w14:paraId="3C72F611" w14:textId="77777777" w:rsidR="00B22600" w:rsidRPr="00B322A8" w:rsidRDefault="00B22600" w:rsidP="000D3028">
            <w:pPr>
              <w:pStyle w:val="TAL"/>
              <w:keepNext w:val="0"/>
            </w:pPr>
            <w:r w:rsidRPr="00B322A8">
              <w:t>101.9</w:t>
            </w:r>
          </w:p>
        </w:tc>
      </w:tr>
      <w:tr w:rsidR="00B22600" w:rsidRPr="00B322A8" w14:paraId="63766A58" w14:textId="77777777" w:rsidTr="000D3028">
        <w:trPr>
          <w:trHeight w:val="300"/>
        </w:trPr>
        <w:tc>
          <w:tcPr>
            <w:tcW w:w="1267" w:type="dxa"/>
            <w:noWrap/>
            <w:hideMark/>
          </w:tcPr>
          <w:p w14:paraId="17714D39" w14:textId="77777777" w:rsidR="00B22600" w:rsidRPr="00B322A8" w:rsidRDefault="00B22600" w:rsidP="000D3028">
            <w:pPr>
              <w:pStyle w:val="TAL"/>
              <w:keepNext w:val="0"/>
            </w:pPr>
            <w:r w:rsidRPr="00B322A8">
              <w:t>21</w:t>
            </w:r>
          </w:p>
        </w:tc>
        <w:tc>
          <w:tcPr>
            <w:tcW w:w="1100" w:type="dxa"/>
            <w:noWrap/>
            <w:hideMark/>
          </w:tcPr>
          <w:p w14:paraId="70AC51EE" w14:textId="77777777" w:rsidR="00B22600" w:rsidRPr="00B322A8" w:rsidRDefault="00B22600" w:rsidP="000D3028">
            <w:pPr>
              <w:pStyle w:val="TAL"/>
              <w:keepNext w:val="0"/>
            </w:pPr>
            <w:r w:rsidRPr="00B322A8">
              <w:t>-23.69</w:t>
            </w:r>
          </w:p>
        </w:tc>
        <w:tc>
          <w:tcPr>
            <w:tcW w:w="2107" w:type="dxa"/>
            <w:noWrap/>
            <w:hideMark/>
          </w:tcPr>
          <w:p w14:paraId="1DD00994" w14:textId="77777777" w:rsidR="00B22600" w:rsidRPr="00B322A8" w:rsidRDefault="00B22600" w:rsidP="000D3028">
            <w:pPr>
              <w:pStyle w:val="TAL"/>
              <w:keepNext w:val="0"/>
            </w:pPr>
            <w:r w:rsidRPr="00B322A8">
              <w:t>686</w:t>
            </w:r>
          </w:p>
        </w:tc>
        <w:tc>
          <w:tcPr>
            <w:tcW w:w="2082" w:type="dxa"/>
            <w:noWrap/>
            <w:hideMark/>
          </w:tcPr>
          <w:p w14:paraId="510C3ED1" w14:textId="77777777" w:rsidR="00B22600" w:rsidRPr="00B322A8" w:rsidRDefault="00B22600" w:rsidP="000D3028">
            <w:pPr>
              <w:pStyle w:val="TAL"/>
              <w:keepNext w:val="0"/>
            </w:pPr>
            <w:r w:rsidRPr="00B322A8">
              <w:t>27.54</w:t>
            </w:r>
          </w:p>
        </w:tc>
        <w:tc>
          <w:tcPr>
            <w:tcW w:w="1058" w:type="dxa"/>
            <w:noWrap/>
            <w:hideMark/>
          </w:tcPr>
          <w:p w14:paraId="5DD2BFC6" w14:textId="77777777" w:rsidR="00B22600" w:rsidRPr="00B322A8" w:rsidRDefault="00B22600" w:rsidP="000D3028">
            <w:pPr>
              <w:pStyle w:val="TAL"/>
              <w:keepNext w:val="0"/>
            </w:pPr>
            <w:r w:rsidRPr="00B322A8">
              <w:t>49.14</w:t>
            </w:r>
          </w:p>
        </w:tc>
        <w:tc>
          <w:tcPr>
            <w:tcW w:w="873" w:type="dxa"/>
            <w:noWrap/>
            <w:hideMark/>
          </w:tcPr>
          <w:p w14:paraId="791405B0" w14:textId="77777777" w:rsidR="00B22600" w:rsidRPr="00B322A8" w:rsidRDefault="00B22600" w:rsidP="000D3028">
            <w:pPr>
              <w:pStyle w:val="TAL"/>
              <w:keepNext w:val="0"/>
            </w:pPr>
            <w:r w:rsidRPr="00B322A8">
              <w:t>12.29</w:t>
            </w:r>
          </w:p>
        </w:tc>
        <w:tc>
          <w:tcPr>
            <w:tcW w:w="873" w:type="dxa"/>
            <w:noWrap/>
            <w:hideMark/>
          </w:tcPr>
          <w:p w14:paraId="102B2D52" w14:textId="77777777" w:rsidR="00B22600" w:rsidRPr="00B322A8" w:rsidRDefault="00B22600" w:rsidP="000D3028">
            <w:pPr>
              <w:pStyle w:val="TAL"/>
              <w:keepNext w:val="0"/>
            </w:pPr>
            <w:r w:rsidRPr="00B322A8">
              <w:t>100.84</w:t>
            </w:r>
          </w:p>
        </w:tc>
      </w:tr>
      <w:tr w:rsidR="00B22600" w:rsidRPr="00B322A8" w14:paraId="12714737" w14:textId="77777777" w:rsidTr="000D3028">
        <w:trPr>
          <w:trHeight w:val="300"/>
        </w:trPr>
        <w:tc>
          <w:tcPr>
            <w:tcW w:w="1267" w:type="dxa"/>
            <w:noWrap/>
            <w:hideMark/>
          </w:tcPr>
          <w:p w14:paraId="50DA9DB7" w14:textId="77777777" w:rsidR="00B22600" w:rsidRPr="00B322A8" w:rsidRDefault="00B22600" w:rsidP="000D3028">
            <w:pPr>
              <w:pStyle w:val="TAL"/>
              <w:keepNext w:val="0"/>
            </w:pPr>
            <w:r w:rsidRPr="00B322A8">
              <w:t>22</w:t>
            </w:r>
          </w:p>
        </w:tc>
        <w:tc>
          <w:tcPr>
            <w:tcW w:w="1100" w:type="dxa"/>
            <w:noWrap/>
            <w:hideMark/>
          </w:tcPr>
          <w:p w14:paraId="6DE156F6" w14:textId="77777777" w:rsidR="00B22600" w:rsidRPr="00B322A8" w:rsidRDefault="00B22600" w:rsidP="000D3028">
            <w:pPr>
              <w:pStyle w:val="TAL"/>
              <w:keepNext w:val="0"/>
            </w:pPr>
            <w:r w:rsidRPr="00B322A8">
              <w:t>-23.39</w:t>
            </w:r>
          </w:p>
        </w:tc>
        <w:tc>
          <w:tcPr>
            <w:tcW w:w="2107" w:type="dxa"/>
            <w:noWrap/>
            <w:hideMark/>
          </w:tcPr>
          <w:p w14:paraId="78D20144" w14:textId="77777777" w:rsidR="00B22600" w:rsidRPr="00B322A8" w:rsidRDefault="00B22600" w:rsidP="000D3028">
            <w:pPr>
              <w:pStyle w:val="TAL"/>
              <w:keepNext w:val="0"/>
            </w:pPr>
            <w:r w:rsidRPr="00B322A8">
              <w:t>722</w:t>
            </w:r>
          </w:p>
        </w:tc>
        <w:tc>
          <w:tcPr>
            <w:tcW w:w="2082" w:type="dxa"/>
            <w:noWrap/>
            <w:hideMark/>
          </w:tcPr>
          <w:p w14:paraId="2B878F1B" w14:textId="77777777" w:rsidR="00B22600" w:rsidRPr="00B322A8" w:rsidRDefault="00B22600" w:rsidP="000D3028">
            <w:pPr>
              <w:pStyle w:val="TAL"/>
              <w:keepNext w:val="0"/>
            </w:pPr>
            <w:r w:rsidRPr="00B322A8">
              <w:t>23.53</w:t>
            </w:r>
          </w:p>
        </w:tc>
        <w:tc>
          <w:tcPr>
            <w:tcW w:w="1058" w:type="dxa"/>
            <w:noWrap/>
            <w:hideMark/>
          </w:tcPr>
          <w:p w14:paraId="0A89CCF6" w14:textId="77777777" w:rsidR="00B22600" w:rsidRPr="00B322A8" w:rsidRDefault="00B22600" w:rsidP="000D3028">
            <w:pPr>
              <w:pStyle w:val="TAL"/>
              <w:keepNext w:val="0"/>
            </w:pPr>
            <w:r w:rsidRPr="00B322A8">
              <w:t>57.73</w:t>
            </w:r>
          </w:p>
        </w:tc>
        <w:tc>
          <w:tcPr>
            <w:tcW w:w="873" w:type="dxa"/>
            <w:noWrap/>
            <w:hideMark/>
          </w:tcPr>
          <w:p w14:paraId="6388BE26" w14:textId="77777777" w:rsidR="00B22600" w:rsidRPr="00B322A8" w:rsidRDefault="00B22600" w:rsidP="000D3028">
            <w:pPr>
              <w:pStyle w:val="TAL"/>
              <w:keepNext w:val="0"/>
            </w:pPr>
            <w:r w:rsidRPr="00B322A8">
              <w:t>12.29</w:t>
            </w:r>
          </w:p>
        </w:tc>
        <w:tc>
          <w:tcPr>
            <w:tcW w:w="873" w:type="dxa"/>
            <w:noWrap/>
            <w:hideMark/>
          </w:tcPr>
          <w:p w14:paraId="0FF3AE45" w14:textId="77777777" w:rsidR="00B22600" w:rsidRPr="00B322A8" w:rsidRDefault="00B22600" w:rsidP="000D3028">
            <w:pPr>
              <w:pStyle w:val="TAL"/>
              <w:keepNext w:val="0"/>
            </w:pPr>
            <w:r w:rsidRPr="00B322A8">
              <w:t>100.83</w:t>
            </w:r>
          </w:p>
        </w:tc>
      </w:tr>
      <w:tr w:rsidR="00B22600" w:rsidRPr="00B322A8" w14:paraId="41A1D19C" w14:textId="77777777" w:rsidTr="000D3028">
        <w:trPr>
          <w:trHeight w:val="300"/>
        </w:trPr>
        <w:tc>
          <w:tcPr>
            <w:tcW w:w="1267" w:type="dxa"/>
            <w:noWrap/>
            <w:hideMark/>
          </w:tcPr>
          <w:p w14:paraId="1EC5BAA9" w14:textId="77777777" w:rsidR="00B22600" w:rsidRPr="00B322A8" w:rsidRDefault="00B22600" w:rsidP="000D3028">
            <w:pPr>
              <w:pStyle w:val="TAL"/>
              <w:keepNext w:val="0"/>
            </w:pPr>
            <w:r w:rsidRPr="00B322A8">
              <w:t>23</w:t>
            </w:r>
          </w:p>
        </w:tc>
        <w:tc>
          <w:tcPr>
            <w:tcW w:w="1100" w:type="dxa"/>
            <w:noWrap/>
            <w:hideMark/>
          </w:tcPr>
          <w:p w14:paraId="2296A948" w14:textId="77777777" w:rsidR="00B22600" w:rsidRPr="00B322A8" w:rsidRDefault="00B22600" w:rsidP="000D3028">
            <w:pPr>
              <w:pStyle w:val="TAL"/>
              <w:keepNext w:val="0"/>
            </w:pPr>
            <w:r w:rsidRPr="00B322A8">
              <w:t>-29.29</w:t>
            </w:r>
          </w:p>
        </w:tc>
        <w:tc>
          <w:tcPr>
            <w:tcW w:w="2107" w:type="dxa"/>
            <w:noWrap/>
            <w:hideMark/>
          </w:tcPr>
          <w:p w14:paraId="08E8F85D" w14:textId="77777777" w:rsidR="00B22600" w:rsidRPr="00B322A8" w:rsidRDefault="00B22600" w:rsidP="000D3028">
            <w:pPr>
              <w:pStyle w:val="TAL"/>
              <w:keepNext w:val="0"/>
            </w:pPr>
            <w:r w:rsidRPr="00B322A8">
              <w:t>766</w:t>
            </w:r>
          </w:p>
        </w:tc>
        <w:tc>
          <w:tcPr>
            <w:tcW w:w="2082" w:type="dxa"/>
            <w:noWrap/>
            <w:hideMark/>
          </w:tcPr>
          <w:p w14:paraId="6C8CCD04" w14:textId="77777777" w:rsidR="00B22600" w:rsidRPr="00B322A8" w:rsidRDefault="00B22600" w:rsidP="000D3028">
            <w:pPr>
              <w:pStyle w:val="TAL"/>
              <w:keepNext w:val="0"/>
            </w:pPr>
            <w:r w:rsidRPr="00B322A8">
              <w:t>5.01</w:t>
            </w:r>
          </w:p>
        </w:tc>
        <w:tc>
          <w:tcPr>
            <w:tcW w:w="1058" w:type="dxa"/>
            <w:noWrap/>
            <w:hideMark/>
          </w:tcPr>
          <w:p w14:paraId="70A20C5C" w14:textId="77777777" w:rsidR="00B22600" w:rsidRPr="00B322A8" w:rsidRDefault="00B22600" w:rsidP="000D3028">
            <w:pPr>
              <w:pStyle w:val="TAL"/>
              <w:keepNext w:val="0"/>
            </w:pPr>
            <w:r w:rsidRPr="00B322A8">
              <w:t>66.06</w:t>
            </w:r>
          </w:p>
        </w:tc>
        <w:tc>
          <w:tcPr>
            <w:tcW w:w="873" w:type="dxa"/>
            <w:noWrap/>
            <w:hideMark/>
          </w:tcPr>
          <w:p w14:paraId="13C113A5" w14:textId="77777777" w:rsidR="00B22600" w:rsidRPr="00B322A8" w:rsidRDefault="00B22600" w:rsidP="000D3028">
            <w:pPr>
              <w:pStyle w:val="TAL"/>
              <w:keepNext w:val="0"/>
            </w:pPr>
            <w:r w:rsidRPr="00B322A8">
              <w:t>12.29</w:t>
            </w:r>
          </w:p>
        </w:tc>
        <w:tc>
          <w:tcPr>
            <w:tcW w:w="873" w:type="dxa"/>
            <w:noWrap/>
            <w:hideMark/>
          </w:tcPr>
          <w:p w14:paraId="711B5BE8" w14:textId="77777777" w:rsidR="00B22600" w:rsidRPr="00B322A8" w:rsidRDefault="00B22600" w:rsidP="000D3028">
            <w:pPr>
              <w:pStyle w:val="TAL"/>
              <w:keepNext w:val="0"/>
            </w:pPr>
            <w:r w:rsidRPr="00B322A8">
              <w:t>101.79</w:t>
            </w:r>
          </w:p>
        </w:tc>
      </w:tr>
      <w:tr w:rsidR="00B22600" w:rsidRPr="00B322A8" w14:paraId="7D7D3E02" w14:textId="77777777" w:rsidTr="000D3028">
        <w:trPr>
          <w:trHeight w:val="300"/>
        </w:trPr>
        <w:tc>
          <w:tcPr>
            <w:tcW w:w="1267" w:type="dxa"/>
            <w:noWrap/>
            <w:hideMark/>
          </w:tcPr>
          <w:p w14:paraId="77F33119" w14:textId="77777777" w:rsidR="00B22600" w:rsidRPr="00B322A8" w:rsidRDefault="00B22600" w:rsidP="000D3028">
            <w:pPr>
              <w:pStyle w:val="TAL"/>
              <w:keepNext w:val="0"/>
            </w:pPr>
            <w:r w:rsidRPr="00B322A8">
              <w:t>24</w:t>
            </w:r>
          </w:p>
        </w:tc>
        <w:tc>
          <w:tcPr>
            <w:tcW w:w="1100" w:type="dxa"/>
            <w:noWrap/>
            <w:hideMark/>
          </w:tcPr>
          <w:p w14:paraId="47AF8DB5" w14:textId="77777777" w:rsidR="00B22600" w:rsidRPr="00B322A8" w:rsidRDefault="00B22600" w:rsidP="000D3028">
            <w:pPr>
              <w:pStyle w:val="TAL"/>
              <w:keepNext w:val="0"/>
            </w:pPr>
            <w:r w:rsidRPr="00B322A8">
              <w:t>-30.49</w:t>
            </w:r>
          </w:p>
        </w:tc>
        <w:tc>
          <w:tcPr>
            <w:tcW w:w="2107" w:type="dxa"/>
            <w:noWrap/>
            <w:hideMark/>
          </w:tcPr>
          <w:p w14:paraId="34DC3BE3" w14:textId="77777777" w:rsidR="00B22600" w:rsidRPr="00B322A8" w:rsidRDefault="00B22600" w:rsidP="000D3028">
            <w:pPr>
              <w:pStyle w:val="TAL"/>
              <w:keepNext w:val="0"/>
            </w:pPr>
            <w:r w:rsidRPr="00B322A8">
              <w:t>941</w:t>
            </w:r>
          </w:p>
        </w:tc>
        <w:tc>
          <w:tcPr>
            <w:tcW w:w="2082" w:type="dxa"/>
            <w:noWrap/>
            <w:hideMark/>
          </w:tcPr>
          <w:p w14:paraId="7FF232DA" w14:textId="77777777" w:rsidR="00B22600" w:rsidRPr="00B322A8" w:rsidRDefault="00B22600" w:rsidP="000D3028">
            <w:pPr>
              <w:pStyle w:val="TAL"/>
              <w:keepNext w:val="0"/>
            </w:pPr>
            <w:r w:rsidRPr="00B322A8">
              <w:t>50.49</w:t>
            </w:r>
          </w:p>
        </w:tc>
        <w:tc>
          <w:tcPr>
            <w:tcW w:w="1058" w:type="dxa"/>
            <w:noWrap/>
            <w:hideMark/>
          </w:tcPr>
          <w:p w14:paraId="0995C8AA" w14:textId="77777777" w:rsidR="00B22600" w:rsidRPr="00B322A8" w:rsidRDefault="00B22600" w:rsidP="000D3028">
            <w:pPr>
              <w:pStyle w:val="TAL"/>
              <w:keepNext w:val="0"/>
            </w:pPr>
            <w:r w:rsidRPr="00B322A8">
              <w:t>-91</w:t>
            </w:r>
          </w:p>
        </w:tc>
        <w:tc>
          <w:tcPr>
            <w:tcW w:w="873" w:type="dxa"/>
            <w:noWrap/>
            <w:hideMark/>
          </w:tcPr>
          <w:p w14:paraId="523FD1C9" w14:textId="77777777" w:rsidR="00B22600" w:rsidRPr="00B322A8" w:rsidRDefault="00B22600" w:rsidP="000D3028">
            <w:pPr>
              <w:pStyle w:val="TAL"/>
              <w:keepNext w:val="0"/>
            </w:pPr>
            <w:r w:rsidRPr="00B322A8">
              <w:t>12.29</w:t>
            </w:r>
          </w:p>
        </w:tc>
        <w:tc>
          <w:tcPr>
            <w:tcW w:w="873" w:type="dxa"/>
            <w:noWrap/>
            <w:hideMark/>
          </w:tcPr>
          <w:p w14:paraId="755FF66A" w14:textId="77777777" w:rsidR="00B22600" w:rsidRPr="00B322A8" w:rsidRDefault="00B22600" w:rsidP="000D3028">
            <w:pPr>
              <w:pStyle w:val="TAL"/>
              <w:keepNext w:val="0"/>
            </w:pPr>
            <w:r w:rsidRPr="00B322A8">
              <w:t>101.99</w:t>
            </w:r>
          </w:p>
        </w:tc>
      </w:tr>
      <w:tr w:rsidR="00B22600" w:rsidRPr="00B322A8" w14:paraId="5C56DD55" w14:textId="77777777" w:rsidTr="000D3028">
        <w:trPr>
          <w:trHeight w:val="300"/>
        </w:trPr>
        <w:tc>
          <w:tcPr>
            <w:tcW w:w="1267" w:type="dxa"/>
            <w:noWrap/>
            <w:hideMark/>
          </w:tcPr>
          <w:p w14:paraId="48C0DC85" w14:textId="77777777" w:rsidR="00B22600" w:rsidRPr="00B322A8" w:rsidRDefault="00B22600" w:rsidP="000D3028">
            <w:pPr>
              <w:pStyle w:val="TAL"/>
              <w:keepNext w:val="0"/>
            </w:pPr>
            <w:r w:rsidRPr="00B322A8">
              <w:t>Ini. delay [ns]</w:t>
            </w:r>
          </w:p>
        </w:tc>
        <w:tc>
          <w:tcPr>
            <w:tcW w:w="1100" w:type="dxa"/>
            <w:noWrap/>
            <w:hideMark/>
          </w:tcPr>
          <w:p w14:paraId="29D8B5A8" w14:textId="77777777" w:rsidR="00B22600" w:rsidRPr="00B322A8" w:rsidRDefault="00B22600" w:rsidP="000D3028">
            <w:pPr>
              <w:pStyle w:val="TAL"/>
              <w:keepNext w:val="0"/>
            </w:pPr>
            <w:r w:rsidRPr="00B322A8">
              <w:t>XPR [dB]</w:t>
            </w:r>
          </w:p>
        </w:tc>
        <w:tc>
          <w:tcPr>
            <w:tcW w:w="2107" w:type="dxa"/>
            <w:noWrap/>
            <w:hideMark/>
          </w:tcPr>
          <w:p w14:paraId="79BDB19D" w14:textId="77777777" w:rsidR="00B22600" w:rsidRPr="00B322A8" w:rsidRDefault="00B22600" w:rsidP="000D3028">
            <w:pPr>
              <w:pStyle w:val="TAL"/>
              <w:keepNext w:val="0"/>
            </w:pPr>
            <w:r w:rsidRPr="00B322A8">
              <w:t>PL [dB]</w:t>
            </w:r>
          </w:p>
        </w:tc>
        <w:tc>
          <w:tcPr>
            <w:tcW w:w="2082" w:type="dxa"/>
            <w:noWrap/>
            <w:hideMark/>
          </w:tcPr>
          <w:p w14:paraId="7D53CE17"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13164484" w14:textId="77777777" w:rsidR="00B22600" w:rsidRPr="00B322A8" w:rsidRDefault="00B22600" w:rsidP="000D3028">
            <w:pPr>
              <w:pStyle w:val="TAL"/>
              <w:keepNext w:val="0"/>
            </w:pPr>
            <w:r w:rsidRPr="00B322A8">
              <w:t>ASD [°]</w:t>
            </w:r>
          </w:p>
        </w:tc>
        <w:tc>
          <w:tcPr>
            <w:tcW w:w="873" w:type="dxa"/>
            <w:noWrap/>
            <w:hideMark/>
          </w:tcPr>
          <w:p w14:paraId="584F2EAE" w14:textId="77777777" w:rsidR="00B22600" w:rsidRPr="00B322A8" w:rsidRDefault="00B22600" w:rsidP="000D3028">
            <w:pPr>
              <w:pStyle w:val="TAL"/>
              <w:keepNext w:val="0"/>
            </w:pPr>
            <w:r w:rsidRPr="00B322A8">
              <w:t>ZSA [°]</w:t>
            </w:r>
          </w:p>
        </w:tc>
        <w:tc>
          <w:tcPr>
            <w:tcW w:w="873" w:type="dxa"/>
            <w:noWrap/>
            <w:hideMark/>
          </w:tcPr>
          <w:p w14:paraId="70BEA1EC" w14:textId="77777777" w:rsidR="00B22600" w:rsidRPr="00B322A8" w:rsidRDefault="00B22600" w:rsidP="000D3028">
            <w:pPr>
              <w:pStyle w:val="TAL"/>
              <w:keepNext w:val="0"/>
            </w:pPr>
            <w:r w:rsidRPr="00B322A8">
              <w:t>ZSD [°]</w:t>
            </w:r>
          </w:p>
        </w:tc>
      </w:tr>
      <w:tr w:rsidR="00B22600" w:rsidRPr="00B322A8" w14:paraId="4D871BA2" w14:textId="77777777" w:rsidTr="000D3028">
        <w:trPr>
          <w:trHeight w:val="300"/>
        </w:trPr>
        <w:tc>
          <w:tcPr>
            <w:tcW w:w="1267" w:type="dxa"/>
            <w:noWrap/>
            <w:hideMark/>
          </w:tcPr>
          <w:p w14:paraId="0B75F6CD" w14:textId="77777777" w:rsidR="00B22600" w:rsidRPr="00B322A8" w:rsidRDefault="00B22600" w:rsidP="000D3028">
            <w:pPr>
              <w:pStyle w:val="TAL"/>
              <w:keepNext w:val="0"/>
            </w:pPr>
            <w:r w:rsidRPr="00B322A8">
              <w:t>814</w:t>
            </w:r>
          </w:p>
        </w:tc>
        <w:tc>
          <w:tcPr>
            <w:tcW w:w="1100" w:type="dxa"/>
            <w:noWrap/>
            <w:hideMark/>
          </w:tcPr>
          <w:p w14:paraId="4789BFAF" w14:textId="77777777" w:rsidR="00B22600" w:rsidRPr="00B322A8" w:rsidRDefault="00B22600" w:rsidP="000D3028">
            <w:pPr>
              <w:pStyle w:val="TAL"/>
              <w:keepNext w:val="0"/>
            </w:pPr>
            <w:r w:rsidRPr="00B322A8">
              <w:t>7</w:t>
            </w:r>
          </w:p>
        </w:tc>
        <w:tc>
          <w:tcPr>
            <w:tcW w:w="2107" w:type="dxa"/>
            <w:noWrap/>
            <w:hideMark/>
          </w:tcPr>
          <w:p w14:paraId="0A8B72AC" w14:textId="77777777" w:rsidR="00B22600" w:rsidRPr="00B322A8" w:rsidRDefault="00B22600" w:rsidP="000D3028">
            <w:pPr>
              <w:pStyle w:val="TAL"/>
              <w:keepNext w:val="0"/>
            </w:pPr>
            <w:r w:rsidRPr="00B322A8">
              <w:t>114.96</w:t>
            </w:r>
          </w:p>
        </w:tc>
        <w:tc>
          <w:tcPr>
            <w:tcW w:w="2082" w:type="dxa"/>
            <w:noWrap/>
            <w:hideMark/>
          </w:tcPr>
          <w:p w14:paraId="22BAD8A6" w14:textId="77777777" w:rsidR="00B22600" w:rsidRPr="00B322A8" w:rsidRDefault="00B22600" w:rsidP="000D3028">
            <w:pPr>
              <w:pStyle w:val="TAL"/>
              <w:keepNext w:val="0"/>
            </w:pPr>
            <w:r w:rsidRPr="00B322A8">
              <w:t>90</w:t>
            </w:r>
          </w:p>
        </w:tc>
        <w:tc>
          <w:tcPr>
            <w:tcW w:w="1058" w:type="dxa"/>
            <w:noWrap/>
            <w:hideMark/>
          </w:tcPr>
          <w:p w14:paraId="75161990" w14:textId="77777777" w:rsidR="00B22600" w:rsidRPr="00B322A8" w:rsidRDefault="00B22600" w:rsidP="000D3028">
            <w:pPr>
              <w:pStyle w:val="TAL"/>
              <w:keepNext w:val="0"/>
            </w:pPr>
            <w:r w:rsidRPr="00B322A8">
              <w:t>1.29</w:t>
            </w:r>
          </w:p>
        </w:tc>
        <w:tc>
          <w:tcPr>
            <w:tcW w:w="873" w:type="dxa"/>
            <w:noWrap/>
            <w:hideMark/>
          </w:tcPr>
          <w:p w14:paraId="6BDFB188" w14:textId="77777777" w:rsidR="00B22600" w:rsidRPr="00B322A8" w:rsidRDefault="00B22600" w:rsidP="000D3028">
            <w:pPr>
              <w:pStyle w:val="TAL"/>
              <w:keepNext w:val="0"/>
            </w:pPr>
            <w:r w:rsidRPr="00B322A8">
              <w:t>0</w:t>
            </w:r>
          </w:p>
        </w:tc>
        <w:tc>
          <w:tcPr>
            <w:tcW w:w="873" w:type="dxa"/>
            <w:noWrap/>
            <w:hideMark/>
          </w:tcPr>
          <w:p w14:paraId="7FAA90EF" w14:textId="77777777" w:rsidR="00B22600" w:rsidRPr="00B322A8" w:rsidRDefault="00B22600" w:rsidP="000D3028">
            <w:pPr>
              <w:pStyle w:val="TAL"/>
              <w:keepNext w:val="0"/>
            </w:pPr>
            <w:r w:rsidRPr="00B322A8">
              <w:t>0.23</w:t>
            </w:r>
          </w:p>
        </w:tc>
      </w:tr>
      <w:tr w:rsidR="00B22600" w:rsidRPr="00B322A8" w14:paraId="79427D61" w14:textId="77777777" w:rsidTr="000D3028">
        <w:trPr>
          <w:trHeight w:val="300"/>
        </w:trPr>
        <w:tc>
          <w:tcPr>
            <w:tcW w:w="1267" w:type="dxa"/>
            <w:noWrap/>
            <w:hideMark/>
          </w:tcPr>
          <w:p w14:paraId="533BE49A" w14:textId="77777777" w:rsidR="00B22600" w:rsidRPr="00B322A8" w:rsidRDefault="00B22600" w:rsidP="000D3028">
            <w:pPr>
              <w:pStyle w:val="TAL"/>
              <w:keepNext w:val="0"/>
            </w:pPr>
            <w:r w:rsidRPr="00B322A8">
              <w:t>UE speed [m/s]</w:t>
            </w:r>
          </w:p>
        </w:tc>
        <w:tc>
          <w:tcPr>
            <w:tcW w:w="1100" w:type="dxa"/>
            <w:noWrap/>
            <w:hideMark/>
          </w:tcPr>
          <w:p w14:paraId="3BBDBE1D" w14:textId="77777777" w:rsidR="00B22600" w:rsidRPr="00B322A8" w:rsidRDefault="00B22600" w:rsidP="000D3028">
            <w:pPr>
              <w:pStyle w:val="TAL"/>
              <w:keepNext w:val="0"/>
            </w:pPr>
            <w:r w:rsidRPr="00B322A8">
              <w:t>UE DoT Az [°]</w:t>
            </w:r>
          </w:p>
        </w:tc>
        <w:tc>
          <w:tcPr>
            <w:tcW w:w="2107" w:type="dxa"/>
            <w:noWrap/>
            <w:hideMark/>
          </w:tcPr>
          <w:p w14:paraId="79333406"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3C5FD40C"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4356B297" w14:textId="77777777" w:rsidR="00B22600" w:rsidRPr="00B322A8" w:rsidRDefault="00B22600" w:rsidP="000D3028">
            <w:pPr>
              <w:pStyle w:val="TAL"/>
              <w:keepNext w:val="0"/>
            </w:pPr>
            <w:r w:rsidRPr="00B322A8">
              <w:t>K-factor [dB]</w:t>
            </w:r>
          </w:p>
        </w:tc>
        <w:tc>
          <w:tcPr>
            <w:tcW w:w="873" w:type="dxa"/>
            <w:noWrap/>
            <w:hideMark/>
          </w:tcPr>
          <w:p w14:paraId="700E29B6" w14:textId="77777777" w:rsidR="00B22600" w:rsidRPr="00B322A8" w:rsidRDefault="00B22600" w:rsidP="000D3028">
            <w:pPr>
              <w:pStyle w:val="TAL"/>
              <w:keepNext w:val="0"/>
            </w:pPr>
            <w:r w:rsidRPr="00B322A8">
              <w:t xml:space="preserve"> </w:t>
            </w:r>
          </w:p>
        </w:tc>
        <w:tc>
          <w:tcPr>
            <w:tcW w:w="873" w:type="dxa"/>
            <w:noWrap/>
            <w:hideMark/>
          </w:tcPr>
          <w:p w14:paraId="6A6329AB" w14:textId="77777777" w:rsidR="00B22600" w:rsidRPr="00B322A8" w:rsidRDefault="00B22600" w:rsidP="000D3028">
            <w:pPr>
              <w:pStyle w:val="TAL"/>
              <w:keepNext w:val="0"/>
            </w:pPr>
          </w:p>
        </w:tc>
      </w:tr>
      <w:tr w:rsidR="00B22600" w:rsidRPr="00B322A8" w14:paraId="21C27F0F" w14:textId="77777777" w:rsidTr="000D3028">
        <w:trPr>
          <w:trHeight w:val="300"/>
        </w:trPr>
        <w:tc>
          <w:tcPr>
            <w:tcW w:w="1267" w:type="dxa"/>
            <w:noWrap/>
            <w:hideMark/>
          </w:tcPr>
          <w:p w14:paraId="06D0E089" w14:textId="77777777" w:rsidR="00B22600" w:rsidRPr="00B322A8" w:rsidRDefault="00B22600" w:rsidP="000D3028">
            <w:pPr>
              <w:pStyle w:val="TAL"/>
              <w:keepNext w:val="0"/>
            </w:pPr>
            <w:r w:rsidRPr="00B322A8">
              <w:t>8.33</w:t>
            </w:r>
          </w:p>
        </w:tc>
        <w:tc>
          <w:tcPr>
            <w:tcW w:w="1100" w:type="dxa"/>
            <w:noWrap/>
            <w:hideMark/>
          </w:tcPr>
          <w:p w14:paraId="1642A9A2" w14:textId="77777777" w:rsidR="00B22600" w:rsidRPr="00B322A8" w:rsidRDefault="00B22600" w:rsidP="000D3028">
            <w:pPr>
              <w:pStyle w:val="TAL"/>
              <w:keepNext w:val="0"/>
            </w:pPr>
            <w:r w:rsidRPr="00B322A8">
              <w:t>98.5</w:t>
            </w:r>
          </w:p>
        </w:tc>
        <w:tc>
          <w:tcPr>
            <w:tcW w:w="2107" w:type="dxa"/>
            <w:noWrap/>
            <w:hideMark/>
          </w:tcPr>
          <w:p w14:paraId="167278BB" w14:textId="77777777" w:rsidR="00B22600" w:rsidRPr="00B322A8" w:rsidRDefault="00B22600" w:rsidP="000D3028">
            <w:pPr>
              <w:pStyle w:val="TAL"/>
              <w:keepNext w:val="0"/>
            </w:pPr>
            <w:r w:rsidRPr="00B322A8">
              <w:t>(</w:t>
            </w:r>
            <w:proofErr w:type="gramStart"/>
            <w:r w:rsidRPr="00B322A8">
              <w:t>243.15,-</w:t>
            </w:r>
            <w:proofErr w:type="gramEnd"/>
            <w:r w:rsidRPr="00B322A8">
              <w:t>17.48,1.5)</w:t>
            </w:r>
          </w:p>
        </w:tc>
        <w:tc>
          <w:tcPr>
            <w:tcW w:w="2082" w:type="dxa"/>
            <w:noWrap/>
            <w:hideMark/>
          </w:tcPr>
          <w:p w14:paraId="408E5F59" w14:textId="77777777" w:rsidR="00B22600" w:rsidRPr="00B322A8" w:rsidRDefault="00B22600" w:rsidP="000D3028">
            <w:pPr>
              <w:pStyle w:val="TAL"/>
              <w:keepNext w:val="0"/>
            </w:pPr>
            <w:r w:rsidRPr="00B322A8">
              <w:t>(0,0,10)</w:t>
            </w:r>
          </w:p>
        </w:tc>
        <w:tc>
          <w:tcPr>
            <w:tcW w:w="1058" w:type="dxa"/>
            <w:noWrap/>
            <w:hideMark/>
          </w:tcPr>
          <w:p w14:paraId="30ECA2C3" w14:textId="77777777" w:rsidR="00B22600" w:rsidRPr="00B322A8" w:rsidRDefault="00B22600" w:rsidP="000D3028">
            <w:pPr>
              <w:pStyle w:val="TAL"/>
              <w:keepNext w:val="0"/>
            </w:pPr>
            <w:r w:rsidRPr="00B322A8">
              <w:t>-</w:t>
            </w:r>
          </w:p>
        </w:tc>
        <w:tc>
          <w:tcPr>
            <w:tcW w:w="873" w:type="dxa"/>
            <w:noWrap/>
            <w:hideMark/>
          </w:tcPr>
          <w:p w14:paraId="012CECFC" w14:textId="77777777" w:rsidR="00B22600" w:rsidRPr="00B322A8" w:rsidRDefault="00B22600" w:rsidP="000D3028">
            <w:pPr>
              <w:pStyle w:val="TAL"/>
              <w:keepNext w:val="0"/>
            </w:pPr>
          </w:p>
        </w:tc>
        <w:tc>
          <w:tcPr>
            <w:tcW w:w="873" w:type="dxa"/>
            <w:noWrap/>
            <w:hideMark/>
          </w:tcPr>
          <w:p w14:paraId="338C205E" w14:textId="77777777" w:rsidR="00B22600" w:rsidRPr="00B322A8" w:rsidRDefault="00B22600" w:rsidP="000D3028">
            <w:pPr>
              <w:pStyle w:val="TAL"/>
              <w:keepNext w:val="0"/>
            </w:pPr>
          </w:p>
        </w:tc>
      </w:tr>
      <w:tr w:rsidR="00B22600" w:rsidRPr="00B322A8" w14:paraId="5D746BB3" w14:textId="77777777" w:rsidTr="000D3028">
        <w:trPr>
          <w:trHeight w:val="300"/>
        </w:trPr>
        <w:tc>
          <w:tcPr>
            <w:tcW w:w="1267" w:type="dxa"/>
            <w:noWrap/>
            <w:hideMark/>
          </w:tcPr>
          <w:p w14:paraId="3D911750" w14:textId="77777777" w:rsidR="00B22600" w:rsidRPr="00B322A8" w:rsidRDefault="00B22600" w:rsidP="000D3028">
            <w:pPr>
              <w:pStyle w:val="TAL"/>
              <w:keepNext w:val="0"/>
            </w:pPr>
          </w:p>
        </w:tc>
        <w:tc>
          <w:tcPr>
            <w:tcW w:w="1100" w:type="dxa"/>
            <w:noWrap/>
            <w:hideMark/>
          </w:tcPr>
          <w:p w14:paraId="02382462" w14:textId="77777777" w:rsidR="00B22600" w:rsidRPr="00B322A8" w:rsidRDefault="00B22600" w:rsidP="000D3028">
            <w:pPr>
              <w:pStyle w:val="TAL"/>
              <w:keepNext w:val="0"/>
            </w:pPr>
          </w:p>
        </w:tc>
        <w:tc>
          <w:tcPr>
            <w:tcW w:w="2107" w:type="dxa"/>
            <w:noWrap/>
            <w:hideMark/>
          </w:tcPr>
          <w:p w14:paraId="3ED863F9" w14:textId="77777777" w:rsidR="00B22600" w:rsidRPr="00B322A8" w:rsidRDefault="00B22600" w:rsidP="000D3028">
            <w:pPr>
              <w:pStyle w:val="TAL"/>
              <w:keepNext w:val="0"/>
            </w:pPr>
          </w:p>
        </w:tc>
        <w:tc>
          <w:tcPr>
            <w:tcW w:w="2082" w:type="dxa"/>
            <w:noWrap/>
            <w:hideMark/>
          </w:tcPr>
          <w:p w14:paraId="0E800CEC" w14:textId="77777777" w:rsidR="00B22600" w:rsidRPr="00B322A8" w:rsidRDefault="00B22600" w:rsidP="000D3028">
            <w:pPr>
              <w:pStyle w:val="TAL"/>
              <w:keepNext w:val="0"/>
            </w:pPr>
          </w:p>
        </w:tc>
        <w:tc>
          <w:tcPr>
            <w:tcW w:w="1058" w:type="dxa"/>
            <w:noWrap/>
            <w:hideMark/>
          </w:tcPr>
          <w:p w14:paraId="617C6C76" w14:textId="77777777" w:rsidR="00B22600" w:rsidRPr="00B322A8" w:rsidRDefault="00B22600" w:rsidP="000D3028">
            <w:pPr>
              <w:pStyle w:val="TAL"/>
              <w:keepNext w:val="0"/>
            </w:pPr>
          </w:p>
        </w:tc>
        <w:tc>
          <w:tcPr>
            <w:tcW w:w="873" w:type="dxa"/>
            <w:noWrap/>
            <w:hideMark/>
          </w:tcPr>
          <w:p w14:paraId="7D59C394" w14:textId="77777777" w:rsidR="00B22600" w:rsidRPr="00B322A8" w:rsidRDefault="00B22600" w:rsidP="000D3028">
            <w:pPr>
              <w:pStyle w:val="TAL"/>
              <w:keepNext w:val="0"/>
            </w:pPr>
          </w:p>
        </w:tc>
        <w:tc>
          <w:tcPr>
            <w:tcW w:w="873" w:type="dxa"/>
            <w:noWrap/>
            <w:hideMark/>
          </w:tcPr>
          <w:p w14:paraId="77B1075D" w14:textId="77777777" w:rsidR="00B22600" w:rsidRPr="00B322A8" w:rsidRDefault="00B22600" w:rsidP="000D3028">
            <w:pPr>
              <w:pStyle w:val="TAL"/>
              <w:keepNext w:val="0"/>
            </w:pPr>
          </w:p>
        </w:tc>
      </w:tr>
      <w:tr w:rsidR="00B22600" w:rsidRPr="00B322A8" w14:paraId="420F23B4" w14:textId="77777777" w:rsidTr="000D3028">
        <w:trPr>
          <w:trHeight w:val="300"/>
        </w:trPr>
        <w:tc>
          <w:tcPr>
            <w:tcW w:w="1267" w:type="dxa"/>
            <w:shd w:val="clear" w:color="auto" w:fill="EDEDED" w:themeFill="accent3" w:themeFillTint="33"/>
            <w:noWrap/>
            <w:hideMark/>
          </w:tcPr>
          <w:p w14:paraId="5654A80A"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08BF64B3" w14:textId="77777777" w:rsidR="00B22600" w:rsidRPr="00B322A8" w:rsidRDefault="00B22600" w:rsidP="000D3028">
            <w:pPr>
              <w:pStyle w:val="TAL"/>
              <w:keepNext w:val="0"/>
            </w:pPr>
            <w:r w:rsidRPr="00B322A8">
              <w:t>6</w:t>
            </w:r>
          </w:p>
        </w:tc>
        <w:tc>
          <w:tcPr>
            <w:tcW w:w="2107" w:type="dxa"/>
            <w:shd w:val="clear" w:color="auto" w:fill="EDEDED" w:themeFill="accent3" w:themeFillTint="33"/>
            <w:noWrap/>
            <w:hideMark/>
          </w:tcPr>
          <w:p w14:paraId="3186CB12" w14:textId="77777777" w:rsidR="00B22600" w:rsidRPr="00B322A8" w:rsidRDefault="00B22600" w:rsidP="000D3028">
            <w:pPr>
              <w:pStyle w:val="TAL"/>
              <w:keepNext w:val="0"/>
            </w:pPr>
          </w:p>
        </w:tc>
        <w:tc>
          <w:tcPr>
            <w:tcW w:w="2082" w:type="dxa"/>
            <w:shd w:val="clear" w:color="auto" w:fill="EDEDED" w:themeFill="accent3" w:themeFillTint="33"/>
            <w:noWrap/>
            <w:hideMark/>
          </w:tcPr>
          <w:p w14:paraId="1B29332E" w14:textId="77777777" w:rsidR="00B22600" w:rsidRPr="00B322A8" w:rsidRDefault="00B22600" w:rsidP="000D3028">
            <w:pPr>
              <w:pStyle w:val="TAL"/>
              <w:keepNext w:val="0"/>
            </w:pPr>
          </w:p>
        </w:tc>
        <w:tc>
          <w:tcPr>
            <w:tcW w:w="1058" w:type="dxa"/>
            <w:shd w:val="clear" w:color="auto" w:fill="EDEDED" w:themeFill="accent3" w:themeFillTint="33"/>
            <w:noWrap/>
            <w:hideMark/>
          </w:tcPr>
          <w:p w14:paraId="169D23AF" w14:textId="77777777" w:rsidR="00B22600" w:rsidRPr="00B322A8" w:rsidRDefault="00B22600" w:rsidP="000D3028">
            <w:pPr>
              <w:pStyle w:val="TAL"/>
              <w:keepNext w:val="0"/>
            </w:pPr>
          </w:p>
        </w:tc>
        <w:tc>
          <w:tcPr>
            <w:tcW w:w="873" w:type="dxa"/>
            <w:shd w:val="clear" w:color="auto" w:fill="EDEDED" w:themeFill="accent3" w:themeFillTint="33"/>
            <w:noWrap/>
            <w:hideMark/>
          </w:tcPr>
          <w:p w14:paraId="256EBE5A" w14:textId="77777777" w:rsidR="00B22600" w:rsidRPr="00B322A8" w:rsidRDefault="00B22600" w:rsidP="000D3028">
            <w:pPr>
              <w:pStyle w:val="TAL"/>
              <w:keepNext w:val="0"/>
            </w:pPr>
          </w:p>
        </w:tc>
        <w:tc>
          <w:tcPr>
            <w:tcW w:w="873" w:type="dxa"/>
            <w:shd w:val="clear" w:color="auto" w:fill="EDEDED" w:themeFill="accent3" w:themeFillTint="33"/>
            <w:noWrap/>
            <w:hideMark/>
          </w:tcPr>
          <w:p w14:paraId="24894B01" w14:textId="77777777" w:rsidR="00B22600" w:rsidRPr="00B322A8" w:rsidRDefault="00B22600" w:rsidP="000D3028">
            <w:pPr>
              <w:pStyle w:val="TAL"/>
              <w:keepNext w:val="0"/>
            </w:pPr>
          </w:p>
        </w:tc>
      </w:tr>
      <w:tr w:rsidR="00B22600" w:rsidRPr="00B322A8" w14:paraId="2EDBF453" w14:textId="77777777" w:rsidTr="000D3028">
        <w:trPr>
          <w:trHeight w:val="300"/>
        </w:trPr>
        <w:tc>
          <w:tcPr>
            <w:tcW w:w="1267" w:type="dxa"/>
            <w:noWrap/>
            <w:hideMark/>
          </w:tcPr>
          <w:p w14:paraId="59D98F06" w14:textId="77777777" w:rsidR="00B22600" w:rsidRPr="00B322A8" w:rsidRDefault="00B22600" w:rsidP="000D3028">
            <w:pPr>
              <w:pStyle w:val="TAL"/>
              <w:keepNext w:val="0"/>
            </w:pPr>
            <w:r w:rsidRPr="00B322A8">
              <w:t>Cluster#</w:t>
            </w:r>
          </w:p>
        </w:tc>
        <w:tc>
          <w:tcPr>
            <w:tcW w:w="1100" w:type="dxa"/>
            <w:noWrap/>
            <w:hideMark/>
          </w:tcPr>
          <w:p w14:paraId="0A50C2D5" w14:textId="77777777" w:rsidR="00B22600" w:rsidRPr="00B322A8" w:rsidRDefault="00B22600" w:rsidP="000D3028">
            <w:pPr>
              <w:pStyle w:val="TAL"/>
              <w:keepNext w:val="0"/>
            </w:pPr>
            <w:r w:rsidRPr="00B322A8">
              <w:t>Power [dB]</w:t>
            </w:r>
          </w:p>
        </w:tc>
        <w:tc>
          <w:tcPr>
            <w:tcW w:w="2107" w:type="dxa"/>
            <w:noWrap/>
            <w:hideMark/>
          </w:tcPr>
          <w:p w14:paraId="574F1D33" w14:textId="77777777" w:rsidR="00B22600" w:rsidRPr="00B322A8" w:rsidRDefault="00B22600" w:rsidP="000D3028">
            <w:pPr>
              <w:pStyle w:val="TAL"/>
              <w:keepNext w:val="0"/>
            </w:pPr>
            <w:r w:rsidRPr="00B322A8">
              <w:t>Excess delay [ns]</w:t>
            </w:r>
          </w:p>
        </w:tc>
        <w:tc>
          <w:tcPr>
            <w:tcW w:w="2082" w:type="dxa"/>
            <w:noWrap/>
            <w:hideMark/>
          </w:tcPr>
          <w:p w14:paraId="112013BC" w14:textId="77777777" w:rsidR="00B22600" w:rsidRPr="00B322A8" w:rsidRDefault="00B22600" w:rsidP="000D3028">
            <w:pPr>
              <w:pStyle w:val="TAL"/>
              <w:keepNext w:val="0"/>
            </w:pPr>
            <w:r w:rsidRPr="00B322A8">
              <w:t>AoA [°]</w:t>
            </w:r>
          </w:p>
        </w:tc>
        <w:tc>
          <w:tcPr>
            <w:tcW w:w="1058" w:type="dxa"/>
            <w:noWrap/>
            <w:hideMark/>
          </w:tcPr>
          <w:p w14:paraId="16A1BD7C"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55EEFBA3" w14:textId="77777777" w:rsidR="00B22600" w:rsidRPr="00B322A8" w:rsidRDefault="00B22600" w:rsidP="000D3028">
            <w:pPr>
              <w:pStyle w:val="TAL"/>
              <w:keepNext w:val="0"/>
            </w:pPr>
            <w:r w:rsidRPr="00B322A8">
              <w:t>ASA [°]</w:t>
            </w:r>
          </w:p>
        </w:tc>
        <w:tc>
          <w:tcPr>
            <w:tcW w:w="873" w:type="dxa"/>
            <w:noWrap/>
            <w:hideMark/>
          </w:tcPr>
          <w:p w14:paraId="4C3881E4"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4F2E33DE" w14:textId="77777777" w:rsidTr="000D3028">
        <w:trPr>
          <w:trHeight w:val="300"/>
        </w:trPr>
        <w:tc>
          <w:tcPr>
            <w:tcW w:w="1267" w:type="dxa"/>
            <w:noWrap/>
            <w:hideMark/>
          </w:tcPr>
          <w:p w14:paraId="4738EE97" w14:textId="77777777" w:rsidR="00B22600" w:rsidRPr="00B322A8" w:rsidRDefault="00B22600" w:rsidP="000D3028">
            <w:pPr>
              <w:pStyle w:val="TAL"/>
              <w:keepNext w:val="0"/>
            </w:pPr>
            <w:r w:rsidRPr="00B322A8">
              <w:t>1</w:t>
            </w:r>
          </w:p>
        </w:tc>
        <w:tc>
          <w:tcPr>
            <w:tcW w:w="1100" w:type="dxa"/>
            <w:noWrap/>
            <w:hideMark/>
          </w:tcPr>
          <w:p w14:paraId="6E25F9E8" w14:textId="77777777" w:rsidR="00B22600" w:rsidRPr="00B322A8" w:rsidRDefault="00B22600" w:rsidP="000D3028">
            <w:pPr>
              <w:pStyle w:val="TAL"/>
              <w:keepNext w:val="0"/>
            </w:pPr>
            <w:r w:rsidRPr="00B322A8">
              <w:t>-18.8</w:t>
            </w:r>
          </w:p>
        </w:tc>
        <w:tc>
          <w:tcPr>
            <w:tcW w:w="2107" w:type="dxa"/>
            <w:noWrap/>
            <w:hideMark/>
          </w:tcPr>
          <w:p w14:paraId="41F13E6E" w14:textId="77777777" w:rsidR="00B22600" w:rsidRPr="00B322A8" w:rsidRDefault="00B22600" w:rsidP="000D3028">
            <w:pPr>
              <w:pStyle w:val="TAL"/>
              <w:keepNext w:val="0"/>
            </w:pPr>
            <w:r w:rsidRPr="00B322A8">
              <w:t>0</w:t>
            </w:r>
          </w:p>
        </w:tc>
        <w:tc>
          <w:tcPr>
            <w:tcW w:w="2082" w:type="dxa"/>
            <w:noWrap/>
            <w:hideMark/>
          </w:tcPr>
          <w:p w14:paraId="5EF4D342" w14:textId="77777777" w:rsidR="00B22600" w:rsidRPr="00B322A8" w:rsidRDefault="00B22600" w:rsidP="000D3028">
            <w:pPr>
              <w:pStyle w:val="TAL"/>
              <w:keepNext w:val="0"/>
            </w:pPr>
            <w:r w:rsidRPr="00B322A8">
              <w:t>96.83</w:t>
            </w:r>
          </w:p>
        </w:tc>
        <w:tc>
          <w:tcPr>
            <w:tcW w:w="1058" w:type="dxa"/>
            <w:noWrap/>
            <w:hideMark/>
          </w:tcPr>
          <w:p w14:paraId="715967E3" w14:textId="77777777" w:rsidR="00B22600" w:rsidRPr="00B322A8" w:rsidRDefault="00B22600" w:rsidP="000D3028">
            <w:pPr>
              <w:pStyle w:val="TAL"/>
              <w:keepNext w:val="0"/>
            </w:pPr>
            <w:r w:rsidRPr="00B322A8">
              <w:t>-62.49</w:t>
            </w:r>
          </w:p>
        </w:tc>
        <w:tc>
          <w:tcPr>
            <w:tcW w:w="873" w:type="dxa"/>
            <w:noWrap/>
            <w:hideMark/>
          </w:tcPr>
          <w:p w14:paraId="0DF3524C" w14:textId="77777777" w:rsidR="00B22600" w:rsidRPr="00B322A8" w:rsidRDefault="00B22600" w:rsidP="000D3028">
            <w:pPr>
              <w:pStyle w:val="TAL"/>
              <w:keepNext w:val="0"/>
            </w:pPr>
            <w:r w:rsidRPr="00B322A8">
              <w:t>7.52</w:t>
            </w:r>
          </w:p>
        </w:tc>
        <w:tc>
          <w:tcPr>
            <w:tcW w:w="873" w:type="dxa"/>
            <w:noWrap/>
            <w:hideMark/>
          </w:tcPr>
          <w:p w14:paraId="4AA8F790" w14:textId="77777777" w:rsidR="00B22600" w:rsidRPr="00B322A8" w:rsidRDefault="00B22600" w:rsidP="000D3028">
            <w:pPr>
              <w:pStyle w:val="TAL"/>
              <w:keepNext w:val="0"/>
            </w:pPr>
            <w:r w:rsidRPr="00B322A8">
              <w:t>98.77</w:t>
            </w:r>
          </w:p>
        </w:tc>
      </w:tr>
      <w:tr w:rsidR="00B22600" w:rsidRPr="00B322A8" w14:paraId="3E8554EF" w14:textId="77777777" w:rsidTr="000D3028">
        <w:trPr>
          <w:trHeight w:val="300"/>
        </w:trPr>
        <w:tc>
          <w:tcPr>
            <w:tcW w:w="1267" w:type="dxa"/>
            <w:noWrap/>
            <w:hideMark/>
          </w:tcPr>
          <w:p w14:paraId="3A889C59" w14:textId="77777777" w:rsidR="00B22600" w:rsidRPr="00B322A8" w:rsidRDefault="00B22600" w:rsidP="000D3028">
            <w:pPr>
              <w:pStyle w:val="TAL"/>
              <w:keepNext w:val="0"/>
            </w:pPr>
            <w:r w:rsidRPr="00B322A8">
              <w:t>2</w:t>
            </w:r>
          </w:p>
        </w:tc>
        <w:tc>
          <w:tcPr>
            <w:tcW w:w="1100" w:type="dxa"/>
            <w:noWrap/>
            <w:hideMark/>
          </w:tcPr>
          <w:p w14:paraId="25E2CDDD" w14:textId="77777777" w:rsidR="00B22600" w:rsidRPr="00B322A8" w:rsidRDefault="00B22600" w:rsidP="000D3028">
            <w:pPr>
              <w:pStyle w:val="TAL"/>
              <w:keepNext w:val="0"/>
            </w:pPr>
            <w:r w:rsidRPr="00B322A8">
              <w:t>-5.4</w:t>
            </w:r>
          </w:p>
        </w:tc>
        <w:tc>
          <w:tcPr>
            <w:tcW w:w="2107" w:type="dxa"/>
            <w:noWrap/>
            <w:hideMark/>
          </w:tcPr>
          <w:p w14:paraId="09004E5C" w14:textId="77777777" w:rsidR="00B22600" w:rsidRPr="00B322A8" w:rsidRDefault="00B22600" w:rsidP="000D3028">
            <w:pPr>
              <w:pStyle w:val="TAL"/>
              <w:keepNext w:val="0"/>
            </w:pPr>
            <w:r w:rsidRPr="00B322A8">
              <w:t>42</w:t>
            </w:r>
          </w:p>
        </w:tc>
        <w:tc>
          <w:tcPr>
            <w:tcW w:w="2082" w:type="dxa"/>
            <w:noWrap/>
            <w:hideMark/>
          </w:tcPr>
          <w:p w14:paraId="6BCAE64D" w14:textId="77777777" w:rsidR="00B22600" w:rsidRPr="00B322A8" w:rsidRDefault="00B22600" w:rsidP="000D3028">
            <w:pPr>
              <w:pStyle w:val="TAL"/>
              <w:keepNext w:val="0"/>
            </w:pPr>
            <w:r w:rsidRPr="00B322A8">
              <w:t>-156.55</w:t>
            </w:r>
          </w:p>
        </w:tc>
        <w:tc>
          <w:tcPr>
            <w:tcW w:w="1058" w:type="dxa"/>
            <w:noWrap/>
            <w:hideMark/>
          </w:tcPr>
          <w:p w14:paraId="61F211BB" w14:textId="77777777" w:rsidR="00B22600" w:rsidRPr="00B322A8" w:rsidRDefault="00B22600" w:rsidP="000D3028">
            <w:pPr>
              <w:pStyle w:val="TAL"/>
              <w:keepNext w:val="0"/>
            </w:pPr>
            <w:r w:rsidRPr="00B322A8">
              <w:t>-2.94</w:t>
            </w:r>
          </w:p>
        </w:tc>
        <w:tc>
          <w:tcPr>
            <w:tcW w:w="873" w:type="dxa"/>
            <w:noWrap/>
            <w:hideMark/>
          </w:tcPr>
          <w:p w14:paraId="1E9F1338" w14:textId="77777777" w:rsidR="00B22600" w:rsidRPr="00B322A8" w:rsidRDefault="00B22600" w:rsidP="000D3028">
            <w:pPr>
              <w:pStyle w:val="TAL"/>
              <w:keepNext w:val="0"/>
            </w:pPr>
            <w:r w:rsidRPr="00B322A8">
              <w:t>7.52</w:t>
            </w:r>
          </w:p>
        </w:tc>
        <w:tc>
          <w:tcPr>
            <w:tcW w:w="873" w:type="dxa"/>
            <w:noWrap/>
            <w:hideMark/>
          </w:tcPr>
          <w:p w14:paraId="57B10E7A" w14:textId="77777777" w:rsidR="00B22600" w:rsidRPr="00B322A8" w:rsidRDefault="00B22600" w:rsidP="000D3028">
            <w:pPr>
              <w:pStyle w:val="TAL"/>
              <w:keepNext w:val="0"/>
            </w:pPr>
            <w:r w:rsidRPr="00B322A8">
              <w:t>99.25</w:t>
            </w:r>
          </w:p>
        </w:tc>
      </w:tr>
      <w:tr w:rsidR="00B22600" w:rsidRPr="00B322A8" w14:paraId="2FCF6094" w14:textId="77777777" w:rsidTr="000D3028">
        <w:trPr>
          <w:trHeight w:val="300"/>
        </w:trPr>
        <w:tc>
          <w:tcPr>
            <w:tcW w:w="1267" w:type="dxa"/>
            <w:noWrap/>
            <w:hideMark/>
          </w:tcPr>
          <w:p w14:paraId="1C181CE8" w14:textId="77777777" w:rsidR="00B22600" w:rsidRPr="00B322A8" w:rsidRDefault="00B22600" w:rsidP="000D3028">
            <w:pPr>
              <w:pStyle w:val="TAL"/>
              <w:keepNext w:val="0"/>
            </w:pPr>
            <w:r w:rsidRPr="00B322A8">
              <w:t>3</w:t>
            </w:r>
          </w:p>
        </w:tc>
        <w:tc>
          <w:tcPr>
            <w:tcW w:w="1100" w:type="dxa"/>
            <w:noWrap/>
            <w:hideMark/>
          </w:tcPr>
          <w:p w14:paraId="6419C014" w14:textId="77777777" w:rsidR="00B22600" w:rsidRPr="00B322A8" w:rsidRDefault="00B22600" w:rsidP="000D3028">
            <w:pPr>
              <w:pStyle w:val="TAL"/>
              <w:keepNext w:val="0"/>
            </w:pPr>
            <w:r w:rsidRPr="00B322A8">
              <w:t>-7.6</w:t>
            </w:r>
          </w:p>
        </w:tc>
        <w:tc>
          <w:tcPr>
            <w:tcW w:w="2107" w:type="dxa"/>
            <w:noWrap/>
            <w:hideMark/>
          </w:tcPr>
          <w:p w14:paraId="4AEAAA43" w14:textId="77777777" w:rsidR="00B22600" w:rsidRPr="00B322A8" w:rsidRDefault="00B22600" w:rsidP="000D3028">
            <w:pPr>
              <w:pStyle w:val="TAL"/>
              <w:keepNext w:val="0"/>
            </w:pPr>
            <w:r w:rsidRPr="00B322A8">
              <w:t>44</w:t>
            </w:r>
          </w:p>
        </w:tc>
        <w:tc>
          <w:tcPr>
            <w:tcW w:w="2082" w:type="dxa"/>
            <w:noWrap/>
            <w:hideMark/>
          </w:tcPr>
          <w:p w14:paraId="2792B4DE" w14:textId="77777777" w:rsidR="00B22600" w:rsidRPr="00B322A8" w:rsidRDefault="00B22600" w:rsidP="000D3028">
            <w:pPr>
              <w:pStyle w:val="TAL"/>
              <w:keepNext w:val="0"/>
            </w:pPr>
            <w:r w:rsidRPr="00B322A8">
              <w:t>-156.55</w:t>
            </w:r>
          </w:p>
        </w:tc>
        <w:tc>
          <w:tcPr>
            <w:tcW w:w="1058" w:type="dxa"/>
            <w:noWrap/>
            <w:hideMark/>
          </w:tcPr>
          <w:p w14:paraId="42316B09" w14:textId="77777777" w:rsidR="00B22600" w:rsidRPr="00B322A8" w:rsidRDefault="00B22600" w:rsidP="000D3028">
            <w:pPr>
              <w:pStyle w:val="TAL"/>
              <w:keepNext w:val="0"/>
            </w:pPr>
            <w:r w:rsidRPr="00B322A8">
              <w:t>-2.94</w:t>
            </w:r>
          </w:p>
        </w:tc>
        <w:tc>
          <w:tcPr>
            <w:tcW w:w="873" w:type="dxa"/>
            <w:noWrap/>
            <w:hideMark/>
          </w:tcPr>
          <w:p w14:paraId="7CE40F8F" w14:textId="77777777" w:rsidR="00B22600" w:rsidRPr="00B322A8" w:rsidRDefault="00B22600" w:rsidP="000D3028">
            <w:pPr>
              <w:pStyle w:val="TAL"/>
              <w:keepNext w:val="0"/>
            </w:pPr>
            <w:r w:rsidRPr="00B322A8">
              <w:t>6.768</w:t>
            </w:r>
          </w:p>
        </w:tc>
        <w:tc>
          <w:tcPr>
            <w:tcW w:w="873" w:type="dxa"/>
            <w:noWrap/>
            <w:hideMark/>
          </w:tcPr>
          <w:p w14:paraId="5435D23D" w14:textId="77777777" w:rsidR="00B22600" w:rsidRPr="00B322A8" w:rsidRDefault="00B22600" w:rsidP="000D3028">
            <w:pPr>
              <w:pStyle w:val="TAL"/>
              <w:keepNext w:val="0"/>
            </w:pPr>
            <w:r w:rsidRPr="00B322A8">
              <w:t>99.25</w:t>
            </w:r>
          </w:p>
        </w:tc>
      </w:tr>
      <w:tr w:rsidR="00B22600" w:rsidRPr="00B322A8" w14:paraId="232D7A1D" w14:textId="77777777" w:rsidTr="000D3028">
        <w:trPr>
          <w:trHeight w:val="300"/>
        </w:trPr>
        <w:tc>
          <w:tcPr>
            <w:tcW w:w="1267" w:type="dxa"/>
            <w:noWrap/>
            <w:hideMark/>
          </w:tcPr>
          <w:p w14:paraId="41B8CF41" w14:textId="77777777" w:rsidR="00B22600" w:rsidRPr="00B322A8" w:rsidRDefault="00B22600" w:rsidP="000D3028">
            <w:pPr>
              <w:pStyle w:val="TAL"/>
              <w:keepNext w:val="0"/>
            </w:pPr>
            <w:r w:rsidRPr="00B322A8">
              <w:t>4</w:t>
            </w:r>
          </w:p>
        </w:tc>
        <w:tc>
          <w:tcPr>
            <w:tcW w:w="1100" w:type="dxa"/>
            <w:noWrap/>
            <w:hideMark/>
          </w:tcPr>
          <w:p w14:paraId="69F3C102" w14:textId="77777777" w:rsidR="00B22600" w:rsidRPr="00B322A8" w:rsidRDefault="00B22600" w:rsidP="000D3028">
            <w:pPr>
              <w:pStyle w:val="TAL"/>
              <w:keepNext w:val="0"/>
            </w:pPr>
            <w:r w:rsidRPr="00B322A8">
              <w:t>-11.4</w:t>
            </w:r>
          </w:p>
        </w:tc>
        <w:tc>
          <w:tcPr>
            <w:tcW w:w="2107" w:type="dxa"/>
            <w:noWrap/>
            <w:hideMark/>
          </w:tcPr>
          <w:p w14:paraId="4740661B" w14:textId="77777777" w:rsidR="00B22600" w:rsidRPr="00B322A8" w:rsidRDefault="00B22600" w:rsidP="000D3028">
            <w:pPr>
              <w:pStyle w:val="TAL"/>
              <w:keepNext w:val="0"/>
            </w:pPr>
            <w:r w:rsidRPr="00B322A8">
              <w:t>50</w:t>
            </w:r>
          </w:p>
        </w:tc>
        <w:tc>
          <w:tcPr>
            <w:tcW w:w="2082" w:type="dxa"/>
            <w:noWrap/>
            <w:hideMark/>
          </w:tcPr>
          <w:p w14:paraId="0C9A07BB" w14:textId="77777777" w:rsidR="00B22600" w:rsidRPr="00B322A8" w:rsidRDefault="00B22600" w:rsidP="000D3028">
            <w:pPr>
              <w:pStyle w:val="TAL"/>
              <w:keepNext w:val="0"/>
            </w:pPr>
            <w:r w:rsidRPr="00B322A8">
              <w:t>114.12</w:t>
            </w:r>
          </w:p>
        </w:tc>
        <w:tc>
          <w:tcPr>
            <w:tcW w:w="1058" w:type="dxa"/>
            <w:noWrap/>
            <w:hideMark/>
          </w:tcPr>
          <w:p w14:paraId="0C275652" w14:textId="77777777" w:rsidR="00B22600" w:rsidRPr="00B322A8" w:rsidRDefault="00B22600" w:rsidP="000D3028">
            <w:pPr>
              <w:pStyle w:val="TAL"/>
              <w:keepNext w:val="0"/>
            </w:pPr>
            <w:r w:rsidRPr="00B322A8">
              <w:t>29.39</w:t>
            </w:r>
          </w:p>
        </w:tc>
        <w:tc>
          <w:tcPr>
            <w:tcW w:w="873" w:type="dxa"/>
            <w:noWrap/>
            <w:hideMark/>
          </w:tcPr>
          <w:p w14:paraId="5C2742E8" w14:textId="77777777" w:rsidR="00B22600" w:rsidRPr="00B322A8" w:rsidRDefault="00B22600" w:rsidP="000D3028">
            <w:pPr>
              <w:pStyle w:val="TAL"/>
              <w:keepNext w:val="0"/>
            </w:pPr>
            <w:r w:rsidRPr="00B322A8">
              <w:t>7.52</w:t>
            </w:r>
          </w:p>
        </w:tc>
        <w:tc>
          <w:tcPr>
            <w:tcW w:w="873" w:type="dxa"/>
            <w:noWrap/>
            <w:hideMark/>
          </w:tcPr>
          <w:p w14:paraId="693EA42E" w14:textId="77777777" w:rsidR="00B22600" w:rsidRPr="00B322A8" w:rsidRDefault="00B22600" w:rsidP="000D3028">
            <w:pPr>
              <w:pStyle w:val="TAL"/>
              <w:keepNext w:val="0"/>
            </w:pPr>
            <w:r w:rsidRPr="00B322A8">
              <w:t>99.57</w:t>
            </w:r>
          </w:p>
        </w:tc>
      </w:tr>
      <w:tr w:rsidR="00B22600" w:rsidRPr="00B322A8" w14:paraId="50D47C39" w14:textId="77777777" w:rsidTr="000D3028">
        <w:trPr>
          <w:trHeight w:val="300"/>
        </w:trPr>
        <w:tc>
          <w:tcPr>
            <w:tcW w:w="1267" w:type="dxa"/>
            <w:noWrap/>
            <w:hideMark/>
          </w:tcPr>
          <w:p w14:paraId="22B2789D" w14:textId="77777777" w:rsidR="00B22600" w:rsidRPr="00B322A8" w:rsidRDefault="00B22600" w:rsidP="000D3028">
            <w:pPr>
              <w:pStyle w:val="TAL"/>
              <w:keepNext w:val="0"/>
            </w:pPr>
            <w:r w:rsidRPr="00B322A8">
              <w:t>5</w:t>
            </w:r>
          </w:p>
        </w:tc>
        <w:tc>
          <w:tcPr>
            <w:tcW w:w="1100" w:type="dxa"/>
            <w:noWrap/>
            <w:hideMark/>
          </w:tcPr>
          <w:p w14:paraId="33C9DCDA" w14:textId="77777777" w:rsidR="00B22600" w:rsidRPr="00B322A8" w:rsidRDefault="00B22600" w:rsidP="000D3028">
            <w:pPr>
              <w:pStyle w:val="TAL"/>
              <w:keepNext w:val="0"/>
            </w:pPr>
            <w:r w:rsidRPr="00B322A8">
              <w:t>-13.6</w:t>
            </w:r>
          </w:p>
        </w:tc>
        <w:tc>
          <w:tcPr>
            <w:tcW w:w="2107" w:type="dxa"/>
            <w:noWrap/>
            <w:hideMark/>
          </w:tcPr>
          <w:p w14:paraId="622A6B6A" w14:textId="77777777" w:rsidR="00B22600" w:rsidRPr="00B322A8" w:rsidRDefault="00B22600" w:rsidP="000D3028">
            <w:pPr>
              <w:pStyle w:val="TAL"/>
              <w:keepNext w:val="0"/>
            </w:pPr>
            <w:r w:rsidRPr="00B322A8">
              <w:t>58</w:t>
            </w:r>
          </w:p>
        </w:tc>
        <w:tc>
          <w:tcPr>
            <w:tcW w:w="2082" w:type="dxa"/>
            <w:noWrap/>
            <w:hideMark/>
          </w:tcPr>
          <w:p w14:paraId="1067A1A5" w14:textId="77777777" w:rsidR="00B22600" w:rsidRPr="00B322A8" w:rsidRDefault="00B22600" w:rsidP="000D3028">
            <w:pPr>
              <w:pStyle w:val="TAL"/>
              <w:keepNext w:val="0"/>
            </w:pPr>
            <w:r w:rsidRPr="00B322A8">
              <w:t>114.12</w:t>
            </w:r>
          </w:p>
        </w:tc>
        <w:tc>
          <w:tcPr>
            <w:tcW w:w="1058" w:type="dxa"/>
            <w:noWrap/>
            <w:hideMark/>
          </w:tcPr>
          <w:p w14:paraId="72B0EC23" w14:textId="77777777" w:rsidR="00B22600" w:rsidRPr="00B322A8" w:rsidRDefault="00B22600" w:rsidP="000D3028">
            <w:pPr>
              <w:pStyle w:val="TAL"/>
              <w:keepNext w:val="0"/>
            </w:pPr>
            <w:r w:rsidRPr="00B322A8">
              <w:t>29.39</w:t>
            </w:r>
          </w:p>
        </w:tc>
        <w:tc>
          <w:tcPr>
            <w:tcW w:w="873" w:type="dxa"/>
            <w:noWrap/>
            <w:hideMark/>
          </w:tcPr>
          <w:p w14:paraId="085FF992" w14:textId="77777777" w:rsidR="00B22600" w:rsidRPr="00B322A8" w:rsidRDefault="00B22600" w:rsidP="000D3028">
            <w:pPr>
              <w:pStyle w:val="TAL"/>
              <w:keepNext w:val="0"/>
            </w:pPr>
            <w:r w:rsidRPr="00B322A8">
              <w:t>6.768</w:t>
            </w:r>
          </w:p>
        </w:tc>
        <w:tc>
          <w:tcPr>
            <w:tcW w:w="873" w:type="dxa"/>
            <w:noWrap/>
            <w:hideMark/>
          </w:tcPr>
          <w:p w14:paraId="64F61D72" w14:textId="77777777" w:rsidR="00B22600" w:rsidRPr="00B322A8" w:rsidRDefault="00B22600" w:rsidP="000D3028">
            <w:pPr>
              <w:pStyle w:val="TAL"/>
              <w:keepNext w:val="0"/>
            </w:pPr>
            <w:r w:rsidRPr="00B322A8">
              <w:t>99.57</w:t>
            </w:r>
          </w:p>
        </w:tc>
      </w:tr>
      <w:tr w:rsidR="00B22600" w:rsidRPr="00B322A8" w14:paraId="34DAF6BE" w14:textId="77777777" w:rsidTr="000D3028">
        <w:trPr>
          <w:trHeight w:val="300"/>
        </w:trPr>
        <w:tc>
          <w:tcPr>
            <w:tcW w:w="1267" w:type="dxa"/>
            <w:noWrap/>
            <w:hideMark/>
          </w:tcPr>
          <w:p w14:paraId="02AE806F" w14:textId="77777777" w:rsidR="00B22600" w:rsidRPr="00B322A8" w:rsidRDefault="00B22600" w:rsidP="000D3028">
            <w:pPr>
              <w:pStyle w:val="TAL"/>
              <w:keepNext w:val="0"/>
            </w:pPr>
            <w:r w:rsidRPr="00B322A8">
              <w:t>6</w:t>
            </w:r>
          </w:p>
        </w:tc>
        <w:tc>
          <w:tcPr>
            <w:tcW w:w="1100" w:type="dxa"/>
            <w:noWrap/>
            <w:hideMark/>
          </w:tcPr>
          <w:p w14:paraId="7B81E11C" w14:textId="77777777" w:rsidR="00B22600" w:rsidRPr="00B322A8" w:rsidRDefault="00B22600" w:rsidP="000D3028">
            <w:pPr>
              <w:pStyle w:val="TAL"/>
              <w:keepNext w:val="0"/>
            </w:pPr>
            <w:r w:rsidRPr="00B322A8">
              <w:t>-15.9</w:t>
            </w:r>
          </w:p>
        </w:tc>
        <w:tc>
          <w:tcPr>
            <w:tcW w:w="2107" w:type="dxa"/>
            <w:noWrap/>
            <w:hideMark/>
          </w:tcPr>
          <w:p w14:paraId="40A5F79E" w14:textId="77777777" w:rsidR="00B22600" w:rsidRPr="00B322A8" w:rsidRDefault="00B22600" w:rsidP="000D3028">
            <w:pPr>
              <w:pStyle w:val="TAL"/>
              <w:keepNext w:val="0"/>
            </w:pPr>
            <w:r w:rsidRPr="00B322A8">
              <w:t>63</w:t>
            </w:r>
          </w:p>
        </w:tc>
        <w:tc>
          <w:tcPr>
            <w:tcW w:w="2082" w:type="dxa"/>
            <w:noWrap/>
            <w:hideMark/>
          </w:tcPr>
          <w:p w14:paraId="3A195053" w14:textId="77777777" w:rsidR="00B22600" w:rsidRPr="00B322A8" w:rsidRDefault="00B22600" w:rsidP="000D3028">
            <w:pPr>
              <w:pStyle w:val="TAL"/>
              <w:keepNext w:val="0"/>
            </w:pPr>
            <w:r w:rsidRPr="00B322A8">
              <w:t>-53.42</w:t>
            </w:r>
          </w:p>
        </w:tc>
        <w:tc>
          <w:tcPr>
            <w:tcW w:w="1058" w:type="dxa"/>
            <w:noWrap/>
            <w:hideMark/>
          </w:tcPr>
          <w:p w14:paraId="782B5784" w14:textId="77777777" w:rsidR="00B22600" w:rsidRPr="00B322A8" w:rsidRDefault="00B22600" w:rsidP="000D3028">
            <w:pPr>
              <w:pStyle w:val="TAL"/>
              <w:keepNext w:val="0"/>
            </w:pPr>
            <w:r w:rsidRPr="00B322A8">
              <w:t>40.11</w:t>
            </w:r>
          </w:p>
        </w:tc>
        <w:tc>
          <w:tcPr>
            <w:tcW w:w="873" w:type="dxa"/>
            <w:noWrap/>
            <w:hideMark/>
          </w:tcPr>
          <w:p w14:paraId="31C95B37" w14:textId="77777777" w:rsidR="00B22600" w:rsidRPr="00B322A8" w:rsidRDefault="00B22600" w:rsidP="000D3028">
            <w:pPr>
              <w:pStyle w:val="TAL"/>
              <w:keepNext w:val="0"/>
            </w:pPr>
            <w:r w:rsidRPr="00B322A8">
              <w:t>7.52</w:t>
            </w:r>
          </w:p>
        </w:tc>
        <w:tc>
          <w:tcPr>
            <w:tcW w:w="873" w:type="dxa"/>
            <w:noWrap/>
            <w:hideMark/>
          </w:tcPr>
          <w:p w14:paraId="14BD14FD" w14:textId="77777777" w:rsidR="00B22600" w:rsidRPr="00B322A8" w:rsidRDefault="00B22600" w:rsidP="000D3028">
            <w:pPr>
              <w:pStyle w:val="TAL"/>
              <w:keepNext w:val="0"/>
            </w:pPr>
            <w:r w:rsidRPr="00B322A8">
              <w:t>99.88</w:t>
            </w:r>
          </w:p>
        </w:tc>
      </w:tr>
      <w:tr w:rsidR="00B22600" w:rsidRPr="00B322A8" w14:paraId="51BA9FCF" w14:textId="77777777" w:rsidTr="000D3028">
        <w:trPr>
          <w:trHeight w:val="300"/>
        </w:trPr>
        <w:tc>
          <w:tcPr>
            <w:tcW w:w="1267" w:type="dxa"/>
            <w:noWrap/>
            <w:hideMark/>
          </w:tcPr>
          <w:p w14:paraId="4F389FC7" w14:textId="77777777" w:rsidR="00B22600" w:rsidRPr="00B322A8" w:rsidRDefault="00B22600" w:rsidP="000D3028">
            <w:pPr>
              <w:pStyle w:val="TAL"/>
              <w:keepNext w:val="0"/>
            </w:pPr>
            <w:r w:rsidRPr="00B322A8">
              <w:t>7</w:t>
            </w:r>
          </w:p>
        </w:tc>
        <w:tc>
          <w:tcPr>
            <w:tcW w:w="1100" w:type="dxa"/>
            <w:noWrap/>
            <w:hideMark/>
          </w:tcPr>
          <w:p w14:paraId="4A567D71" w14:textId="77777777" w:rsidR="00B22600" w:rsidRPr="00B322A8" w:rsidRDefault="00B22600" w:rsidP="000D3028">
            <w:pPr>
              <w:pStyle w:val="TAL"/>
              <w:keepNext w:val="0"/>
            </w:pPr>
            <w:r w:rsidRPr="00B322A8">
              <w:t>-9.4</w:t>
            </w:r>
          </w:p>
        </w:tc>
        <w:tc>
          <w:tcPr>
            <w:tcW w:w="2107" w:type="dxa"/>
            <w:noWrap/>
            <w:hideMark/>
          </w:tcPr>
          <w:p w14:paraId="73174452" w14:textId="77777777" w:rsidR="00B22600" w:rsidRPr="00B322A8" w:rsidRDefault="00B22600" w:rsidP="000D3028">
            <w:pPr>
              <w:pStyle w:val="TAL"/>
              <w:keepNext w:val="0"/>
            </w:pPr>
            <w:r w:rsidRPr="00B322A8">
              <w:t>64</w:t>
            </w:r>
          </w:p>
        </w:tc>
        <w:tc>
          <w:tcPr>
            <w:tcW w:w="2082" w:type="dxa"/>
            <w:noWrap/>
            <w:hideMark/>
          </w:tcPr>
          <w:p w14:paraId="5EA4E9AF" w14:textId="77777777" w:rsidR="00B22600" w:rsidRPr="00B322A8" w:rsidRDefault="00B22600" w:rsidP="000D3028">
            <w:pPr>
              <w:pStyle w:val="TAL"/>
              <w:keepNext w:val="0"/>
            </w:pPr>
            <w:r w:rsidRPr="00B322A8">
              <w:t>-156.55</w:t>
            </w:r>
          </w:p>
        </w:tc>
        <w:tc>
          <w:tcPr>
            <w:tcW w:w="1058" w:type="dxa"/>
            <w:noWrap/>
            <w:hideMark/>
          </w:tcPr>
          <w:p w14:paraId="77A5CDFD" w14:textId="77777777" w:rsidR="00B22600" w:rsidRPr="00B322A8" w:rsidRDefault="00B22600" w:rsidP="000D3028">
            <w:pPr>
              <w:pStyle w:val="TAL"/>
              <w:keepNext w:val="0"/>
            </w:pPr>
            <w:r w:rsidRPr="00B322A8">
              <w:t>-2.94</w:t>
            </w:r>
          </w:p>
        </w:tc>
        <w:tc>
          <w:tcPr>
            <w:tcW w:w="873" w:type="dxa"/>
            <w:noWrap/>
            <w:hideMark/>
          </w:tcPr>
          <w:p w14:paraId="2EDC66EF" w14:textId="77777777" w:rsidR="00B22600" w:rsidRPr="00B322A8" w:rsidRDefault="00B22600" w:rsidP="000D3028">
            <w:pPr>
              <w:pStyle w:val="TAL"/>
              <w:keepNext w:val="0"/>
            </w:pPr>
            <w:r w:rsidRPr="00B322A8">
              <w:t>6.016</w:t>
            </w:r>
          </w:p>
        </w:tc>
        <w:tc>
          <w:tcPr>
            <w:tcW w:w="873" w:type="dxa"/>
            <w:noWrap/>
            <w:hideMark/>
          </w:tcPr>
          <w:p w14:paraId="5865BAC3" w14:textId="77777777" w:rsidR="00B22600" w:rsidRPr="00B322A8" w:rsidRDefault="00B22600" w:rsidP="000D3028">
            <w:pPr>
              <w:pStyle w:val="TAL"/>
              <w:keepNext w:val="0"/>
            </w:pPr>
            <w:r w:rsidRPr="00B322A8">
              <w:t>99.25</w:t>
            </w:r>
          </w:p>
        </w:tc>
      </w:tr>
      <w:tr w:rsidR="00B22600" w:rsidRPr="00B322A8" w14:paraId="608D36E2" w14:textId="77777777" w:rsidTr="000D3028">
        <w:trPr>
          <w:trHeight w:val="300"/>
        </w:trPr>
        <w:tc>
          <w:tcPr>
            <w:tcW w:w="1267" w:type="dxa"/>
            <w:noWrap/>
            <w:hideMark/>
          </w:tcPr>
          <w:p w14:paraId="7F91A149" w14:textId="77777777" w:rsidR="00B22600" w:rsidRPr="00B322A8" w:rsidRDefault="00B22600" w:rsidP="000D3028">
            <w:pPr>
              <w:pStyle w:val="TAL"/>
              <w:keepNext w:val="0"/>
            </w:pPr>
            <w:r w:rsidRPr="00B322A8">
              <w:t>8</w:t>
            </w:r>
          </w:p>
        </w:tc>
        <w:tc>
          <w:tcPr>
            <w:tcW w:w="1100" w:type="dxa"/>
            <w:noWrap/>
            <w:hideMark/>
          </w:tcPr>
          <w:p w14:paraId="10E56C9A" w14:textId="77777777" w:rsidR="00B22600" w:rsidRPr="00B322A8" w:rsidRDefault="00B22600" w:rsidP="000D3028">
            <w:pPr>
              <w:pStyle w:val="TAL"/>
              <w:keepNext w:val="0"/>
            </w:pPr>
            <w:r w:rsidRPr="00B322A8">
              <w:t>-15.3</w:t>
            </w:r>
          </w:p>
        </w:tc>
        <w:tc>
          <w:tcPr>
            <w:tcW w:w="2107" w:type="dxa"/>
            <w:noWrap/>
            <w:hideMark/>
          </w:tcPr>
          <w:p w14:paraId="4C8405D1" w14:textId="77777777" w:rsidR="00B22600" w:rsidRPr="00B322A8" w:rsidRDefault="00B22600" w:rsidP="000D3028">
            <w:pPr>
              <w:pStyle w:val="TAL"/>
              <w:keepNext w:val="0"/>
            </w:pPr>
            <w:r w:rsidRPr="00B322A8">
              <w:t>73</w:t>
            </w:r>
          </w:p>
        </w:tc>
        <w:tc>
          <w:tcPr>
            <w:tcW w:w="2082" w:type="dxa"/>
            <w:noWrap/>
            <w:hideMark/>
          </w:tcPr>
          <w:p w14:paraId="7FE013C4" w14:textId="77777777" w:rsidR="00B22600" w:rsidRPr="00B322A8" w:rsidRDefault="00B22600" w:rsidP="000D3028">
            <w:pPr>
              <w:pStyle w:val="TAL"/>
              <w:keepNext w:val="0"/>
            </w:pPr>
            <w:r w:rsidRPr="00B322A8">
              <w:t>114.12</w:t>
            </w:r>
          </w:p>
        </w:tc>
        <w:tc>
          <w:tcPr>
            <w:tcW w:w="1058" w:type="dxa"/>
            <w:noWrap/>
            <w:hideMark/>
          </w:tcPr>
          <w:p w14:paraId="5263352C" w14:textId="77777777" w:rsidR="00B22600" w:rsidRPr="00B322A8" w:rsidRDefault="00B22600" w:rsidP="000D3028">
            <w:pPr>
              <w:pStyle w:val="TAL"/>
              <w:keepNext w:val="0"/>
            </w:pPr>
            <w:r w:rsidRPr="00B322A8">
              <w:t>29.39</w:t>
            </w:r>
          </w:p>
        </w:tc>
        <w:tc>
          <w:tcPr>
            <w:tcW w:w="873" w:type="dxa"/>
            <w:noWrap/>
            <w:hideMark/>
          </w:tcPr>
          <w:p w14:paraId="42FBB346" w14:textId="77777777" w:rsidR="00B22600" w:rsidRPr="00B322A8" w:rsidRDefault="00B22600" w:rsidP="000D3028">
            <w:pPr>
              <w:pStyle w:val="TAL"/>
              <w:keepNext w:val="0"/>
            </w:pPr>
            <w:r w:rsidRPr="00B322A8">
              <w:t>6.016</w:t>
            </w:r>
          </w:p>
        </w:tc>
        <w:tc>
          <w:tcPr>
            <w:tcW w:w="873" w:type="dxa"/>
            <w:noWrap/>
            <w:hideMark/>
          </w:tcPr>
          <w:p w14:paraId="4D19598C" w14:textId="77777777" w:rsidR="00B22600" w:rsidRPr="00B322A8" w:rsidRDefault="00B22600" w:rsidP="000D3028">
            <w:pPr>
              <w:pStyle w:val="TAL"/>
              <w:keepNext w:val="0"/>
            </w:pPr>
            <w:r w:rsidRPr="00B322A8">
              <w:t>99.57</w:t>
            </w:r>
          </w:p>
        </w:tc>
      </w:tr>
      <w:tr w:rsidR="00B22600" w:rsidRPr="00B322A8" w14:paraId="2E1CE24A" w14:textId="77777777" w:rsidTr="000D3028">
        <w:trPr>
          <w:trHeight w:val="300"/>
        </w:trPr>
        <w:tc>
          <w:tcPr>
            <w:tcW w:w="1267" w:type="dxa"/>
            <w:noWrap/>
            <w:hideMark/>
          </w:tcPr>
          <w:p w14:paraId="247F72F1" w14:textId="77777777" w:rsidR="00B22600" w:rsidRPr="00B322A8" w:rsidRDefault="00B22600" w:rsidP="000D3028">
            <w:pPr>
              <w:pStyle w:val="TAL"/>
              <w:keepNext w:val="0"/>
            </w:pPr>
            <w:r w:rsidRPr="00B322A8">
              <w:t>9</w:t>
            </w:r>
          </w:p>
        </w:tc>
        <w:tc>
          <w:tcPr>
            <w:tcW w:w="1100" w:type="dxa"/>
            <w:noWrap/>
            <w:hideMark/>
          </w:tcPr>
          <w:p w14:paraId="48693E2C" w14:textId="77777777" w:rsidR="00B22600" w:rsidRPr="00B322A8" w:rsidRDefault="00B22600" w:rsidP="000D3028">
            <w:pPr>
              <w:pStyle w:val="TAL"/>
              <w:keepNext w:val="0"/>
            </w:pPr>
            <w:r w:rsidRPr="00B322A8">
              <w:t>-12.9</w:t>
            </w:r>
          </w:p>
        </w:tc>
        <w:tc>
          <w:tcPr>
            <w:tcW w:w="2107" w:type="dxa"/>
            <w:noWrap/>
            <w:hideMark/>
          </w:tcPr>
          <w:p w14:paraId="088307C9" w14:textId="77777777" w:rsidR="00B22600" w:rsidRPr="00B322A8" w:rsidRDefault="00B22600" w:rsidP="000D3028">
            <w:pPr>
              <w:pStyle w:val="TAL"/>
              <w:keepNext w:val="0"/>
            </w:pPr>
            <w:r w:rsidRPr="00B322A8">
              <w:t>83</w:t>
            </w:r>
          </w:p>
        </w:tc>
        <w:tc>
          <w:tcPr>
            <w:tcW w:w="2082" w:type="dxa"/>
            <w:noWrap/>
            <w:hideMark/>
          </w:tcPr>
          <w:p w14:paraId="25CE6FC8" w14:textId="77777777" w:rsidR="00B22600" w:rsidRPr="00B322A8" w:rsidRDefault="00B22600" w:rsidP="000D3028">
            <w:pPr>
              <w:pStyle w:val="TAL"/>
              <w:keepNext w:val="0"/>
            </w:pPr>
            <w:r w:rsidRPr="00B322A8">
              <w:t>-80.83</w:t>
            </w:r>
          </w:p>
        </w:tc>
        <w:tc>
          <w:tcPr>
            <w:tcW w:w="1058" w:type="dxa"/>
            <w:noWrap/>
            <w:hideMark/>
          </w:tcPr>
          <w:p w14:paraId="7BA30340" w14:textId="77777777" w:rsidR="00B22600" w:rsidRPr="00B322A8" w:rsidRDefault="00B22600" w:rsidP="000D3028">
            <w:pPr>
              <w:pStyle w:val="TAL"/>
              <w:keepNext w:val="0"/>
            </w:pPr>
            <w:r w:rsidRPr="00B322A8">
              <w:t>-29.48</w:t>
            </w:r>
          </w:p>
        </w:tc>
        <w:tc>
          <w:tcPr>
            <w:tcW w:w="873" w:type="dxa"/>
            <w:noWrap/>
            <w:hideMark/>
          </w:tcPr>
          <w:p w14:paraId="37C0A5E9" w14:textId="77777777" w:rsidR="00B22600" w:rsidRPr="00B322A8" w:rsidRDefault="00B22600" w:rsidP="000D3028">
            <w:pPr>
              <w:pStyle w:val="TAL"/>
              <w:keepNext w:val="0"/>
            </w:pPr>
            <w:r w:rsidRPr="00B322A8">
              <w:t>7.52</w:t>
            </w:r>
          </w:p>
        </w:tc>
        <w:tc>
          <w:tcPr>
            <w:tcW w:w="873" w:type="dxa"/>
            <w:noWrap/>
            <w:hideMark/>
          </w:tcPr>
          <w:p w14:paraId="74A9B8A1" w14:textId="77777777" w:rsidR="00B22600" w:rsidRPr="00B322A8" w:rsidRDefault="00B22600" w:rsidP="000D3028">
            <w:pPr>
              <w:pStyle w:val="TAL"/>
              <w:keepNext w:val="0"/>
            </w:pPr>
            <w:r w:rsidRPr="00B322A8">
              <w:t>98.83</w:t>
            </w:r>
          </w:p>
        </w:tc>
      </w:tr>
      <w:tr w:rsidR="00B22600" w:rsidRPr="00B322A8" w14:paraId="50211E30" w14:textId="77777777" w:rsidTr="000D3028">
        <w:trPr>
          <w:trHeight w:val="300"/>
        </w:trPr>
        <w:tc>
          <w:tcPr>
            <w:tcW w:w="1267" w:type="dxa"/>
            <w:noWrap/>
            <w:hideMark/>
          </w:tcPr>
          <w:p w14:paraId="2521F6A5" w14:textId="77777777" w:rsidR="00B22600" w:rsidRPr="00B322A8" w:rsidRDefault="00B22600" w:rsidP="000D3028">
            <w:pPr>
              <w:pStyle w:val="TAL"/>
              <w:keepNext w:val="0"/>
            </w:pPr>
            <w:r w:rsidRPr="00B322A8">
              <w:t>10</w:t>
            </w:r>
          </w:p>
        </w:tc>
        <w:tc>
          <w:tcPr>
            <w:tcW w:w="1100" w:type="dxa"/>
            <w:noWrap/>
            <w:hideMark/>
          </w:tcPr>
          <w:p w14:paraId="22FFCF8A" w14:textId="77777777" w:rsidR="00B22600" w:rsidRPr="00B322A8" w:rsidRDefault="00B22600" w:rsidP="000D3028">
            <w:pPr>
              <w:pStyle w:val="TAL"/>
              <w:keepNext w:val="0"/>
            </w:pPr>
            <w:r w:rsidRPr="00B322A8">
              <w:t>-21.3</w:t>
            </w:r>
          </w:p>
        </w:tc>
        <w:tc>
          <w:tcPr>
            <w:tcW w:w="2107" w:type="dxa"/>
            <w:noWrap/>
            <w:hideMark/>
          </w:tcPr>
          <w:p w14:paraId="4AC9B26E" w14:textId="77777777" w:rsidR="00B22600" w:rsidRPr="00B322A8" w:rsidRDefault="00B22600" w:rsidP="000D3028">
            <w:pPr>
              <w:pStyle w:val="TAL"/>
              <w:keepNext w:val="0"/>
            </w:pPr>
            <w:r w:rsidRPr="00B322A8">
              <w:t>167</w:t>
            </w:r>
          </w:p>
        </w:tc>
        <w:tc>
          <w:tcPr>
            <w:tcW w:w="2082" w:type="dxa"/>
            <w:noWrap/>
            <w:hideMark/>
          </w:tcPr>
          <w:p w14:paraId="36CF02DF" w14:textId="77777777" w:rsidR="00B22600" w:rsidRPr="00B322A8" w:rsidRDefault="00B22600" w:rsidP="000D3028">
            <w:pPr>
              <w:pStyle w:val="TAL"/>
              <w:keepNext w:val="0"/>
            </w:pPr>
            <w:r w:rsidRPr="00B322A8">
              <w:t>126.15</w:t>
            </w:r>
          </w:p>
        </w:tc>
        <w:tc>
          <w:tcPr>
            <w:tcW w:w="1058" w:type="dxa"/>
            <w:noWrap/>
            <w:hideMark/>
          </w:tcPr>
          <w:p w14:paraId="3EAE07D8" w14:textId="77777777" w:rsidR="00B22600" w:rsidRPr="00B322A8" w:rsidRDefault="00B22600" w:rsidP="000D3028">
            <w:pPr>
              <w:pStyle w:val="TAL"/>
              <w:keepNext w:val="0"/>
            </w:pPr>
            <w:r w:rsidRPr="00B322A8">
              <w:t>52.74</w:t>
            </w:r>
          </w:p>
        </w:tc>
        <w:tc>
          <w:tcPr>
            <w:tcW w:w="873" w:type="dxa"/>
            <w:noWrap/>
            <w:hideMark/>
          </w:tcPr>
          <w:p w14:paraId="356FB359" w14:textId="77777777" w:rsidR="00B22600" w:rsidRPr="00B322A8" w:rsidRDefault="00B22600" w:rsidP="000D3028">
            <w:pPr>
              <w:pStyle w:val="TAL"/>
              <w:keepNext w:val="0"/>
            </w:pPr>
            <w:r w:rsidRPr="00B322A8">
              <w:t>7.52</w:t>
            </w:r>
          </w:p>
        </w:tc>
        <w:tc>
          <w:tcPr>
            <w:tcW w:w="873" w:type="dxa"/>
            <w:noWrap/>
            <w:hideMark/>
          </w:tcPr>
          <w:p w14:paraId="19403AEC" w14:textId="77777777" w:rsidR="00B22600" w:rsidRPr="00B322A8" w:rsidRDefault="00B22600" w:rsidP="000D3028">
            <w:pPr>
              <w:pStyle w:val="TAL"/>
              <w:keepNext w:val="0"/>
            </w:pPr>
            <w:r w:rsidRPr="00B322A8">
              <w:t>98.51</w:t>
            </w:r>
          </w:p>
        </w:tc>
      </w:tr>
      <w:tr w:rsidR="00B22600" w:rsidRPr="00B322A8" w14:paraId="300D54EF" w14:textId="77777777" w:rsidTr="000D3028">
        <w:trPr>
          <w:trHeight w:val="300"/>
        </w:trPr>
        <w:tc>
          <w:tcPr>
            <w:tcW w:w="1267" w:type="dxa"/>
            <w:noWrap/>
            <w:hideMark/>
          </w:tcPr>
          <w:p w14:paraId="219008F5" w14:textId="77777777" w:rsidR="00B22600" w:rsidRPr="00B322A8" w:rsidRDefault="00B22600" w:rsidP="000D3028">
            <w:pPr>
              <w:pStyle w:val="TAL"/>
              <w:keepNext w:val="0"/>
            </w:pPr>
            <w:r w:rsidRPr="00B322A8">
              <w:t>11</w:t>
            </w:r>
          </w:p>
        </w:tc>
        <w:tc>
          <w:tcPr>
            <w:tcW w:w="1100" w:type="dxa"/>
            <w:noWrap/>
            <w:hideMark/>
          </w:tcPr>
          <w:p w14:paraId="2DB45999" w14:textId="77777777" w:rsidR="00B22600" w:rsidRPr="00B322A8" w:rsidRDefault="00B22600" w:rsidP="000D3028">
            <w:pPr>
              <w:pStyle w:val="TAL"/>
              <w:keepNext w:val="0"/>
            </w:pPr>
            <w:r w:rsidRPr="00B322A8">
              <w:t>-12</w:t>
            </w:r>
          </w:p>
        </w:tc>
        <w:tc>
          <w:tcPr>
            <w:tcW w:w="2107" w:type="dxa"/>
            <w:noWrap/>
            <w:hideMark/>
          </w:tcPr>
          <w:p w14:paraId="7ADE1E11" w14:textId="77777777" w:rsidR="00B22600" w:rsidRPr="00B322A8" w:rsidRDefault="00B22600" w:rsidP="000D3028">
            <w:pPr>
              <w:pStyle w:val="TAL"/>
              <w:keepNext w:val="0"/>
            </w:pPr>
            <w:r w:rsidRPr="00B322A8">
              <w:t>206</w:t>
            </w:r>
          </w:p>
        </w:tc>
        <w:tc>
          <w:tcPr>
            <w:tcW w:w="2082" w:type="dxa"/>
            <w:noWrap/>
            <w:hideMark/>
          </w:tcPr>
          <w:p w14:paraId="36346A10" w14:textId="77777777" w:rsidR="00B22600" w:rsidRPr="00B322A8" w:rsidRDefault="00B22600" w:rsidP="000D3028">
            <w:pPr>
              <w:pStyle w:val="TAL"/>
              <w:keepNext w:val="0"/>
            </w:pPr>
            <w:r w:rsidRPr="00B322A8">
              <w:t>97.24</w:t>
            </w:r>
          </w:p>
        </w:tc>
        <w:tc>
          <w:tcPr>
            <w:tcW w:w="1058" w:type="dxa"/>
            <w:noWrap/>
            <w:hideMark/>
          </w:tcPr>
          <w:p w14:paraId="13D5B345" w14:textId="77777777" w:rsidR="00B22600" w:rsidRPr="00B322A8" w:rsidRDefault="00B22600" w:rsidP="000D3028">
            <w:pPr>
              <w:pStyle w:val="TAL"/>
              <w:keepNext w:val="0"/>
            </w:pPr>
            <w:r w:rsidRPr="00B322A8">
              <w:t>-29.92</w:t>
            </w:r>
          </w:p>
        </w:tc>
        <w:tc>
          <w:tcPr>
            <w:tcW w:w="873" w:type="dxa"/>
            <w:noWrap/>
            <w:hideMark/>
          </w:tcPr>
          <w:p w14:paraId="084B0E2D" w14:textId="77777777" w:rsidR="00B22600" w:rsidRPr="00B322A8" w:rsidRDefault="00B22600" w:rsidP="000D3028">
            <w:pPr>
              <w:pStyle w:val="TAL"/>
              <w:keepNext w:val="0"/>
            </w:pPr>
            <w:r w:rsidRPr="00B322A8">
              <w:t>7.52</w:t>
            </w:r>
          </w:p>
        </w:tc>
        <w:tc>
          <w:tcPr>
            <w:tcW w:w="873" w:type="dxa"/>
            <w:noWrap/>
            <w:hideMark/>
          </w:tcPr>
          <w:p w14:paraId="426B78FD" w14:textId="77777777" w:rsidR="00B22600" w:rsidRPr="00B322A8" w:rsidRDefault="00B22600" w:rsidP="000D3028">
            <w:pPr>
              <w:pStyle w:val="TAL"/>
              <w:keepNext w:val="0"/>
            </w:pPr>
            <w:r w:rsidRPr="00B322A8">
              <w:t>99.62</w:t>
            </w:r>
          </w:p>
        </w:tc>
      </w:tr>
      <w:tr w:rsidR="00B22600" w:rsidRPr="00B322A8" w14:paraId="6F369FF0" w14:textId="77777777" w:rsidTr="000D3028">
        <w:trPr>
          <w:trHeight w:val="300"/>
        </w:trPr>
        <w:tc>
          <w:tcPr>
            <w:tcW w:w="1267" w:type="dxa"/>
            <w:noWrap/>
            <w:hideMark/>
          </w:tcPr>
          <w:p w14:paraId="0A801232" w14:textId="77777777" w:rsidR="00B22600" w:rsidRPr="00B322A8" w:rsidRDefault="00B22600" w:rsidP="000D3028">
            <w:pPr>
              <w:pStyle w:val="TAL"/>
              <w:keepNext w:val="0"/>
            </w:pPr>
            <w:r w:rsidRPr="00B322A8">
              <w:t>12</w:t>
            </w:r>
          </w:p>
        </w:tc>
        <w:tc>
          <w:tcPr>
            <w:tcW w:w="1100" w:type="dxa"/>
            <w:noWrap/>
            <w:hideMark/>
          </w:tcPr>
          <w:p w14:paraId="6E46B292" w14:textId="77777777" w:rsidR="00B22600" w:rsidRPr="00B322A8" w:rsidRDefault="00B22600" w:rsidP="000D3028">
            <w:pPr>
              <w:pStyle w:val="TAL"/>
              <w:keepNext w:val="0"/>
            </w:pPr>
            <w:r w:rsidRPr="00B322A8">
              <w:t>-17.8</w:t>
            </w:r>
          </w:p>
        </w:tc>
        <w:tc>
          <w:tcPr>
            <w:tcW w:w="2107" w:type="dxa"/>
            <w:noWrap/>
            <w:hideMark/>
          </w:tcPr>
          <w:p w14:paraId="293D83E6" w14:textId="77777777" w:rsidR="00B22600" w:rsidRPr="00B322A8" w:rsidRDefault="00B22600" w:rsidP="000D3028">
            <w:pPr>
              <w:pStyle w:val="TAL"/>
              <w:keepNext w:val="0"/>
            </w:pPr>
            <w:r w:rsidRPr="00B322A8">
              <w:t>236</w:t>
            </w:r>
          </w:p>
        </w:tc>
        <w:tc>
          <w:tcPr>
            <w:tcW w:w="2082" w:type="dxa"/>
            <w:noWrap/>
            <w:hideMark/>
          </w:tcPr>
          <w:p w14:paraId="37F9E7F2" w14:textId="77777777" w:rsidR="00B22600" w:rsidRPr="00B322A8" w:rsidRDefault="00B22600" w:rsidP="000D3028">
            <w:pPr>
              <w:pStyle w:val="TAL"/>
              <w:keepNext w:val="0"/>
            </w:pPr>
            <w:r w:rsidRPr="00B322A8">
              <w:t>79.94</w:t>
            </w:r>
          </w:p>
        </w:tc>
        <w:tc>
          <w:tcPr>
            <w:tcW w:w="1058" w:type="dxa"/>
            <w:noWrap/>
            <w:hideMark/>
          </w:tcPr>
          <w:p w14:paraId="0943FD25" w14:textId="77777777" w:rsidR="00B22600" w:rsidRPr="00B322A8" w:rsidRDefault="00B22600" w:rsidP="000D3028">
            <w:pPr>
              <w:pStyle w:val="TAL"/>
              <w:keepNext w:val="0"/>
            </w:pPr>
            <w:r w:rsidRPr="00B322A8">
              <w:t>-53.89</w:t>
            </w:r>
          </w:p>
        </w:tc>
        <w:tc>
          <w:tcPr>
            <w:tcW w:w="873" w:type="dxa"/>
            <w:noWrap/>
            <w:hideMark/>
          </w:tcPr>
          <w:p w14:paraId="105319D5" w14:textId="77777777" w:rsidR="00B22600" w:rsidRPr="00B322A8" w:rsidRDefault="00B22600" w:rsidP="000D3028">
            <w:pPr>
              <w:pStyle w:val="TAL"/>
              <w:keepNext w:val="0"/>
            </w:pPr>
            <w:r w:rsidRPr="00B322A8">
              <w:t>7.52</w:t>
            </w:r>
          </w:p>
        </w:tc>
        <w:tc>
          <w:tcPr>
            <w:tcW w:w="873" w:type="dxa"/>
            <w:noWrap/>
            <w:hideMark/>
          </w:tcPr>
          <w:p w14:paraId="5F12CC5B" w14:textId="77777777" w:rsidR="00B22600" w:rsidRPr="00B322A8" w:rsidRDefault="00B22600" w:rsidP="000D3028">
            <w:pPr>
              <w:pStyle w:val="TAL"/>
              <w:keepNext w:val="0"/>
            </w:pPr>
            <w:r w:rsidRPr="00B322A8">
              <w:t>99.89</w:t>
            </w:r>
          </w:p>
        </w:tc>
      </w:tr>
      <w:tr w:rsidR="00B22600" w:rsidRPr="00B322A8" w14:paraId="64755E11" w14:textId="77777777" w:rsidTr="000D3028">
        <w:trPr>
          <w:trHeight w:val="300"/>
        </w:trPr>
        <w:tc>
          <w:tcPr>
            <w:tcW w:w="1267" w:type="dxa"/>
            <w:noWrap/>
            <w:hideMark/>
          </w:tcPr>
          <w:p w14:paraId="1DA2B513" w14:textId="77777777" w:rsidR="00B22600" w:rsidRPr="00B322A8" w:rsidRDefault="00B22600" w:rsidP="000D3028">
            <w:pPr>
              <w:pStyle w:val="TAL"/>
              <w:keepNext w:val="0"/>
            </w:pPr>
            <w:r w:rsidRPr="00B322A8">
              <w:t>13</w:t>
            </w:r>
          </w:p>
        </w:tc>
        <w:tc>
          <w:tcPr>
            <w:tcW w:w="1100" w:type="dxa"/>
            <w:noWrap/>
            <w:hideMark/>
          </w:tcPr>
          <w:p w14:paraId="06094930" w14:textId="77777777" w:rsidR="00B22600" w:rsidRPr="00B322A8" w:rsidRDefault="00B22600" w:rsidP="000D3028">
            <w:pPr>
              <w:pStyle w:val="TAL"/>
              <w:keepNext w:val="0"/>
            </w:pPr>
            <w:r w:rsidRPr="00B322A8">
              <w:t>-22.1</w:t>
            </w:r>
          </w:p>
        </w:tc>
        <w:tc>
          <w:tcPr>
            <w:tcW w:w="2107" w:type="dxa"/>
            <w:noWrap/>
            <w:hideMark/>
          </w:tcPr>
          <w:p w14:paraId="2D495B27" w14:textId="77777777" w:rsidR="00B22600" w:rsidRPr="00B322A8" w:rsidRDefault="00B22600" w:rsidP="000D3028">
            <w:pPr>
              <w:pStyle w:val="TAL"/>
              <w:keepNext w:val="0"/>
            </w:pPr>
            <w:r w:rsidRPr="00B322A8">
              <w:t>242</w:t>
            </w:r>
          </w:p>
        </w:tc>
        <w:tc>
          <w:tcPr>
            <w:tcW w:w="2082" w:type="dxa"/>
            <w:noWrap/>
            <w:hideMark/>
          </w:tcPr>
          <w:p w14:paraId="723AC127" w14:textId="77777777" w:rsidR="00B22600" w:rsidRPr="00B322A8" w:rsidRDefault="00B22600" w:rsidP="000D3028">
            <w:pPr>
              <w:pStyle w:val="TAL"/>
              <w:keepNext w:val="0"/>
            </w:pPr>
            <w:r w:rsidRPr="00B322A8">
              <w:t>-131.4</w:t>
            </w:r>
          </w:p>
        </w:tc>
        <w:tc>
          <w:tcPr>
            <w:tcW w:w="1058" w:type="dxa"/>
            <w:noWrap/>
            <w:hideMark/>
          </w:tcPr>
          <w:p w14:paraId="5310FB24" w14:textId="77777777" w:rsidR="00B22600" w:rsidRPr="00B322A8" w:rsidRDefault="00B22600" w:rsidP="000D3028">
            <w:pPr>
              <w:pStyle w:val="TAL"/>
              <w:keepNext w:val="0"/>
            </w:pPr>
            <w:r w:rsidRPr="00B322A8">
              <w:t>44.66</w:t>
            </w:r>
          </w:p>
        </w:tc>
        <w:tc>
          <w:tcPr>
            <w:tcW w:w="873" w:type="dxa"/>
            <w:noWrap/>
            <w:hideMark/>
          </w:tcPr>
          <w:p w14:paraId="4D7F653A" w14:textId="77777777" w:rsidR="00B22600" w:rsidRPr="00B322A8" w:rsidRDefault="00B22600" w:rsidP="000D3028">
            <w:pPr>
              <w:pStyle w:val="TAL"/>
              <w:keepNext w:val="0"/>
            </w:pPr>
            <w:r w:rsidRPr="00B322A8">
              <w:t>7.52</w:t>
            </w:r>
          </w:p>
        </w:tc>
        <w:tc>
          <w:tcPr>
            <w:tcW w:w="873" w:type="dxa"/>
            <w:noWrap/>
            <w:hideMark/>
          </w:tcPr>
          <w:p w14:paraId="2B5B310C" w14:textId="77777777" w:rsidR="00B22600" w:rsidRPr="00B322A8" w:rsidRDefault="00B22600" w:rsidP="000D3028">
            <w:pPr>
              <w:pStyle w:val="TAL"/>
              <w:keepNext w:val="0"/>
            </w:pPr>
            <w:r w:rsidRPr="00B322A8">
              <w:t>100.12</w:t>
            </w:r>
          </w:p>
        </w:tc>
      </w:tr>
      <w:tr w:rsidR="00B22600" w:rsidRPr="00B322A8" w14:paraId="18811C83" w14:textId="77777777" w:rsidTr="000D3028">
        <w:trPr>
          <w:trHeight w:val="300"/>
        </w:trPr>
        <w:tc>
          <w:tcPr>
            <w:tcW w:w="1267" w:type="dxa"/>
            <w:noWrap/>
            <w:hideMark/>
          </w:tcPr>
          <w:p w14:paraId="05A6A1AC" w14:textId="77777777" w:rsidR="00B22600" w:rsidRPr="00B322A8" w:rsidRDefault="00B22600" w:rsidP="000D3028">
            <w:pPr>
              <w:pStyle w:val="TAL"/>
              <w:keepNext w:val="0"/>
            </w:pPr>
            <w:r w:rsidRPr="00B322A8">
              <w:t>14</w:t>
            </w:r>
          </w:p>
        </w:tc>
        <w:tc>
          <w:tcPr>
            <w:tcW w:w="1100" w:type="dxa"/>
            <w:noWrap/>
            <w:hideMark/>
          </w:tcPr>
          <w:p w14:paraId="649501BF" w14:textId="77777777" w:rsidR="00B22600" w:rsidRPr="00B322A8" w:rsidRDefault="00B22600" w:rsidP="000D3028">
            <w:pPr>
              <w:pStyle w:val="TAL"/>
              <w:keepNext w:val="0"/>
            </w:pPr>
            <w:r w:rsidRPr="00B322A8">
              <w:t>-20.6</w:t>
            </w:r>
          </w:p>
        </w:tc>
        <w:tc>
          <w:tcPr>
            <w:tcW w:w="2107" w:type="dxa"/>
            <w:noWrap/>
            <w:hideMark/>
          </w:tcPr>
          <w:p w14:paraId="4370FA6B" w14:textId="77777777" w:rsidR="00B22600" w:rsidRPr="00B322A8" w:rsidRDefault="00B22600" w:rsidP="000D3028">
            <w:pPr>
              <w:pStyle w:val="TAL"/>
              <w:keepNext w:val="0"/>
            </w:pPr>
            <w:r w:rsidRPr="00B322A8">
              <w:t>271</w:t>
            </w:r>
          </w:p>
        </w:tc>
        <w:tc>
          <w:tcPr>
            <w:tcW w:w="2082" w:type="dxa"/>
            <w:noWrap/>
            <w:hideMark/>
          </w:tcPr>
          <w:p w14:paraId="6043A247" w14:textId="77777777" w:rsidR="00B22600" w:rsidRPr="00B322A8" w:rsidRDefault="00B22600" w:rsidP="000D3028">
            <w:pPr>
              <w:pStyle w:val="TAL"/>
              <w:keepNext w:val="0"/>
            </w:pPr>
            <w:r w:rsidRPr="00B322A8">
              <w:t>114.12</w:t>
            </w:r>
          </w:p>
        </w:tc>
        <w:tc>
          <w:tcPr>
            <w:tcW w:w="1058" w:type="dxa"/>
            <w:noWrap/>
            <w:hideMark/>
          </w:tcPr>
          <w:p w14:paraId="1DB55B9B" w14:textId="77777777" w:rsidR="00B22600" w:rsidRPr="00B322A8" w:rsidRDefault="00B22600" w:rsidP="000D3028">
            <w:pPr>
              <w:pStyle w:val="TAL"/>
              <w:keepNext w:val="0"/>
            </w:pPr>
            <w:r w:rsidRPr="00B322A8">
              <w:t>-60.4</w:t>
            </w:r>
          </w:p>
        </w:tc>
        <w:tc>
          <w:tcPr>
            <w:tcW w:w="873" w:type="dxa"/>
            <w:noWrap/>
            <w:hideMark/>
          </w:tcPr>
          <w:p w14:paraId="51880CAB" w14:textId="77777777" w:rsidR="00B22600" w:rsidRPr="00B322A8" w:rsidRDefault="00B22600" w:rsidP="000D3028">
            <w:pPr>
              <w:pStyle w:val="TAL"/>
              <w:keepNext w:val="0"/>
            </w:pPr>
            <w:r w:rsidRPr="00B322A8">
              <w:t>7.52</w:t>
            </w:r>
          </w:p>
        </w:tc>
        <w:tc>
          <w:tcPr>
            <w:tcW w:w="873" w:type="dxa"/>
            <w:noWrap/>
            <w:hideMark/>
          </w:tcPr>
          <w:p w14:paraId="6B5AE146" w14:textId="77777777" w:rsidR="00B22600" w:rsidRPr="00B322A8" w:rsidRDefault="00B22600" w:rsidP="000D3028">
            <w:pPr>
              <w:pStyle w:val="TAL"/>
              <w:keepNext w:val="0"/>
            </w:pPr>
            <w:r w:rsidRPr="00B322A8">
              <w:t>99.96</w:t>
            </w:r>
          </w:p>
        </w:tc>
      </w:tr>
      <w:tr w:rsidR="00B22600" w:rsidRPr="00B322A8" w14:paraId="70E2C6E8" w14:textId="77777777" w:rsidTr="000D3028">
        <w:trPr>
          <w:trHeight w:val="300"/>
        </w:trPr>
        <w:tc>
          <w:tcPr>
            <w:tcW w:w="1267" w:type="dxa"/>
            <w:noWrap/>
            <w:hideMark/>
          </w:tcPr>
          <w:p w14:paraId="2C2F9E97" w14:textId="77777777" w:rsidR="00B22600" w:rsidRPr="00B322A8" w:rsidRDefault="00B22600" w:rsidP="000D3028">
            <w:pPr>
              <w:pStyle w:val="TAL"/>
              <w:keepNext w:val="0"/>
            </w:pPr>
            <w:r w:rsidRPr="00B322A8">
              <w:t>15</w:t>
            </w:r>
          </w:p>
        </w:tc>
        <w:tc>
          <w:tcPr>
            <w:tcW w:w="1100" w:type="dxa"/>
            <w:noWrap/>
            <w:hideMark/>
          </w:tcPr>
          <w:p w14:paraId="39E3C7E5" w14:textId="77777777" w:rsidR="00B22600" w:rsidRPr="00B322A8" w:rsidRDefault="00B22600" w:rsidP="000D3028">
            <w:pPr>
              <w:pStyle w:val="TAL"/>
              <w:keepNext w:val="0"/>
            </w:pPr>
            <w:r w:rsidRPr="00B322A8">
              <w:t>-16.2</w:t>
            </w:r>
          </w:p>
        </w:tc>
        <w:tc>
          <w:tcPr>
            <w:tcW w:w="2107" w:type="dxa"/>
            <w:noWrap/>
            <w:hideMark/>
          </w:tcPr>
          <w:p w14:paraId="72786924" w14:textId="77777777" w:rsidR="00B22600" w:rsidRPr="00B322A8" w:rsidRDefault="00B22600" w:rsidP="000D3028">
            <w:pPr>
              <w:pStyle w:val="TAL"/>
              <w:keepNext w:val="0"/>
            </w:pPr>
            <w:r w:rsidRPr="00B322A8">
              <w:t>273</w:t>
            </w:r>
          </w:p>
        </w:tc>
        <w:tc>
          <w:tcPr>
            <w:tcW w:w="2082" w:type="dxa"/>
            <w:noWrap/>
            <w:hideMark/>
          </w:tcPr>
          <w:p w14:paraId="106678D3" w14:textId="77777777" w:rsidR="00B22600" w:rsidRPr="00B322A8" w:rsidRDefault="00B22600" w:rsidP="000D3028">
            <w:pPr>
              <w:pStyle w:val="TAL"/>
              <w:keepNext w:val="0"/>
            </w:pPr>
            <w:r w:rsidRPr="00B322A8">
              <w:t>-56.97</w:t>
            </w:r>
          </w:p>
        </w:tc>
        <w:tc>
          <w:tcPr>
            <w:tcW w:w="1058" w:type="dxa"/>
            <w:noWrap/>
            <w:hideMark/>
          </w:tcPr>
          <w:p w14:paraId="4635FC1C" w14:textId="77777777" w:rsidR="00B22600" w:rsidRPr="00B322A8" w:rsidRDefault="00B22600" w:rsidP="000D3028">
            <w:pPr>
              <w:pStyle w:val="TAL"/>
              <w:keepNext w:val="0"/>
            </w:pPr>
            <w:r w:rsidRPr="00B322A8">
              <w:t>-45.98</w:t>
            </w:r>
          </w:p>
        </w:tc>
        <w:tc>
          <w:tcPr>
            <w:tcW w:w="873" w:type="dxa"/>
            <w:noWrap/>
            <w:hideMark/>
          </w:tcPr>
          <w:p w14:paraId="2015A6A0" w14:textId="77777777" w:rsidR="00B22600" w:rsidRPr="00B322A8" w:rsidRDefault="00B22600" w:rsidP="000D3028">
            <w:pPr>
              <w:pStyle w:val="TAL"/>
              <w:keepNext w:val="0"/>
            </w:pPr>
            <w:r w:rsidRPr="00B322A8">
              <w:t>7.52</w:t>
            </w:r>
          </w:p>
        </w:tc>
        <w:tc>
          <w:tcPr>
            <w:tcW w:w="873" w:type="dxa"/>
            <w:noWrap/>
            <w:hideMark/>
          </w:tcPr>
          <w:p w14:paraId="79A6038A" w14:textId="77777777" w:rsidR="00B22600" w:rsidRPr="00B322A8" w:rsidRDefault="00B22600" w:rsidP="000D3028">
            <w:pPr>
              <w:pStyle w:val="TAL"/>
              <w:keepNext w:val="0"/>
            </w:pPr>
            <w:r w:rsidRPr="00B322A8">
              <w:t>98.74</w:t>
            </w:r>
          </w:p>
        </w:tc>
      </w:tr>
      <w:tr w:rsidR="00B22600" w:rsidRPr="00B322A8" w14:paraId="42C3096B" w14:textId="77777777" w:rsidTr="000D3028">
        <w:trPr>
          <w:trHeight w:val="300"/>
        </w:trPr>
        <w:tc>
          <w:tcPr>
            <w:tcW w:w="1267" w:type="dxa"/>
            <w:noWrap/>
            <w:hideMark/>
          </w:tcPr>
          <w:p w14:paraId="46F5A333" w14:textId="77777777" w:rsidR="00B22600" w:rsidRPr="00B322A8" w:rsidRDefault="00B22600" w:rsidP="000D3028">
            <w:pPr>
              <w:pStyle w:val="TAL"/>
              <w:keepNext w:val="0"/>
            </w:pPr>
            <w:r w:rsidRPr="00B322A8">
              <w:t>16</w:t>
            </w:r>
          </w:p>
        </w:tc>
        <w:tc>
          <w:tcPr>
            <w:tcW w:w="1100" w:type="dxa"/>
            <w:noWrap/>
            <w:hideMark/>
          </w:tcPr>
          <w:p w14:paraId="5882AB2D" w14:textId="77777777" w:rsidR="00B22600" w:rsidRPr="00B322A8" w:rsidRDefault="00B22600" w:rsidP="000D3028">
            <w:pPr>
              <w:pStyle w:val="TAL"/>
              <w:keepNext w:val="0"/>
            </w:pPr>
            <w:r w:rsidRPr="00B322A8">
              <w:t>-16.7</w:t>
            </w:r>
          </w:p>
        </w:tc>
        <w:tc>
          <w:tcPr>
            <w:tcW w:w="2107" w:type="dxa"/>
            <w:noWrap/>
            <w:hideMark/>
          </w:tcPr>
          <w:p w14:paraId="27EDBA69" w14:textId="77777777" w:rsidR="00B22600" w:rsidRPr="00B322A8" w:rsidRDefault="00B22600" w:rsidP="000D3028">
            <w:pPr>
              <w:pStyle w:val="TAL"/>
              <w:keepNext w:val="0"/>
            </w:pPr>
            <w:r w:rsidRPr="00B322A8">
              <w:t>333</w:t>
            </w:r>
          </w:p>
        </w:tc>
        <w:tc>
          <w:tcPr>
            <w:tcW w:w="2082" w:type="dxa"/>
            <w:noWrap/>
            <w:hideMark/>
          </w:tcPr>
          <w:p w14:paraId="6615188C" w14:textId="77777777" w:rsidR="00B22600" w:rsidRPr="00B322A8" w:rsidRDefault="00B22600" w:rsidP="000D3028">
            <w:pPr>
              <w:pStyle w:val="TAL"/>
              <w:keepNext w:val="0"/>
            </w:pPr>
            <w:r w:rsidRPr="00B322A8">
              <w:t>-67.91</w:t>
            </w:r>
          </w:p>
        </w:tc>
        <w:tc>
          <w:tcPr>
            <w:tcW w:w="1058" w:type="dxa"/>
            <w:noWrap/>
            <w:hideMark/>
          </w:tcPr>
          <w:p w14:paraId="525B9ADC" w14:textId="77777777" w:rsidR="00B22600" w:rsidRPr="00B322A8" w:rsidRDefault="00B22600" w:rsidP="000D3028">
            <w:pPr>
              <w:pStyle w:val="TAL"/>
              <w:keepNext w:val="0"/>
            </w:pPr>
            <w:r w:rsidRPr="00B322A8">
              <w:t>-48.07</w:t>
            </w:r>
          </w:p>
        </w:tc>
        <w:tc>
          <w:tcPr>
            <w:tcW w:w="873" w:type="dxa"/>
            <w:noWrap/>
            <w:hideMark/>
          </w:tcPr>
          <w:p w14:paraId="1F50C842" w14:textId="77777777" w:rsidR="00B22600" w:rsidRPr="00B322A8" w:rsidRDefault="00B22600" w:rsidP="000D3028">
            <w:pPr>
              <w:pStyle w:val="TAL"/>
              <w:keepNext w:val="0"/>
            </w:pPr>
            <w:r w:rsidRPr="00B322A8">
              <w:t>7.52</w:t>
            </w:r>
          </w:p>
        </w:tc>
        <w:tc>
          <w:tcPr>
            <w:tcW w:w="873" w:type="dxa"/>
            <w:noWrap/>
            <w:hideMark/>
          </w:tcPr>
          <w:p w14:paraId="791F59C0" w14:textId="77777777" w:rsidR="00B22600" w:rsidRPr="00B322A8" w:rsidRDefault="00B22600" w:rsidP="000D3028">
            <w:pPr>
              <w:pStyle w:val="TAL"/>
              <w:keepNext w:val="0"/>
            </w:pPr>
            <w:r w:rsidRPr="00B322A8">
              <w:t>98.66</w:t>
            </w:r>
          </w:p>
        </w:tc>
      </w:tr>
      <w:tr w:rsidR="00B22600" w:rsidRPr="00B322A8" w14:paraId="7A76382E" w14:textId="77777777" w:rsidTr="000D3028">
        <w:trPr>
          <w:trHeight w:val="300"/>
        </w:trPr>
        <w:tc>
          <w:tcPr>
            <w:tcW w:w="1267" w:type="dxa"/>
            <w:noWrap/>
            <w:hideMark/>
          </w:tcPr>
          <w:p w14:paraId="4F4D32A6" w14:textId="77777777" w:rsidR="00B22600" w:rsidRPr="00B322A8" w:rsidRDefault="00B22600" w:rsidP="000D3028">
            <w:pPr>
              <w:pStyle w:val="TAL"/>
              <w:keepNext w:val="0"/>
            </w:pPr>
            <w:r w:rsidRPr="00B322A8">
              <w:t>17</w:t>
            </w:r>
          </w:p>
        </w:tc>
        <w:tc>
          <w:tcPr>
            <w:tcW w:w="1100" w:type="dxa"/>
            <w:noWrap/>
            <w:hideMark/>
          </w:tcPr>
          <w:p w14:paraId="5F9CEFE8" w14:textId="77777777" w:rsidR="00B22600" w:rsidRPr="00B322A8" w:rsidRDefault="00B22600" w:rsidP="000D3028">
            <w:pPr>
              <w:pStyle w:val="TAL"/>
              <w:keepNext w:val="0"/>
            </w:pPr>
            <w:r w:rsidRPr="00B322A8">
              <w:t>-18.1</w:t>
            </w:r>
          </w:p>
        </w:tc>
        <w:tc>
          <w:tcPr>
            <w:tcW w:w="2107" w:type="dxa"/>
            <w:noWrap/>
            <w:hideMark/>
          </w:tcPr>
          <w:p w14:paraId="22AC7CD0" w14:textId="77777777" w:rsidR="00B22600" w:rsidRPr="00B322A8" w:rsidRDefault="00B22600" w:rsidP="000D3028">
            <w:pPr>
              <w:pStyle w:val="TAL"/>
              <w:keepNext w:val="0"/>
            </w:pPr>
            <w:r w:rsidRPr="00B322A8">
              <w:t>444</w:t>
            </w:r>
          </w:p>
        </w:tc>
        <w:tc>
          <w:tcPr>
            <w:tcW w:w="2082" w:type="dxa"/>
            <w:noWrap/>
            <w:hideMark/>
          </w:tcPr>
          <w:p w14:paraId="4E3CEFC2" w14:textId="77777777" w:rsidR="00B22600" w:rsidRPr="00B322A8" w:rsidRDefault="00B22600" w:rsidP="000D3028">
            <w:pPr>
              <w:pStyle w:val="TAL"/>
              <w:keepNext w:val="0"/>
            </w:pPr>
            <w:r w:rsidRPr="00B322A8">
              <w:t>-84.45</w:t>
            </w:r>
          </w:p>
        </w:tc>
        <w:tc>
          <w:tcPr>
            <w:tcW w:w="1058" w:type="dxa"/>
            <w:noWrap/>
            <w:hideMark/>
          </w:tcPr>
          <w:p w14:paraId="12C6C829" w14:textId="77777777" w:rsidR="00B22600" w:rsidRPr="00B322A8" w:rsidRDefault="00B22600" w:rsidP="000D3028">
            <w:pPr>
              <w:pStyle w:val="TAL"/>
              <w:keepNext w:val="0"/>
            </w:pPr>
            <w:r w:rsidRPr="00B322A8">
              <w:t>55.14</w:t>
            </w:r>
          </w:p>
        </w:tc>
        <w:tc>
          <w:tcPr>
            <w:tcW w:w="873" w:type="dxa"/>
            <w:noWrap/>
            <w:hideMark/>
          </w:tcPr>
          <w:p w14:paraId="6EF988D6" w14:textId="77777777" w:rsidR="00B22600" w:rsidRPr="00B322A8" w:rsidRDefault="00B22600" w:rsidP="000D3028">
            <w:pPr>
              <w:pStyle w:val="TAL"/>
              <w:keepNext w:val="0"/>
            </w:pPr>
            <w:r w:rsidRPr="00B322A8">
              <w:t>7.52</w:t>
            </w:r>
          </w:p>
        </w:tc>
        <w:tc>
          <w:tcPr>
            <w:tcW w:w="873" w:type="dxa"/>
            <w:noWrap/>
            <w:hideMark/>
          </w:tcPr>
          <w:p w14:paraId="76035F91" w14:textId="77777777" w:rsidR="00B22600" w:rsidRPr="00B322A8" w:rsidRDefault="00B22600" w:rsidP="000D3028">
            <w:pPr>
              <w:pStyle w:val="TAL"/>
              <w:keepNext w:val="0"/>
            </w:pPr>
            <w:r w:rsidRPr="00B322A8">
              <w:t>98.7</w:t>
            </w:r>
          </w:p>
        </w:tc>
      </w:tr>
      <w:tr w:rsidR="00B22600" w:rsidRPr="00B322A8" w14:paraId="0366BB60" w14:textId="77777777" w:rsidTr="000D3028">
        <w:trPr>
          <w:trHeight w:val="300"/>
        </w:trPr>
        <w:tc>
          <w:tcPr>
            <w:tcW w:w="1267" w:type="dxa"/>
            <w:noWrap/>
            <w:hideMark/>
          </w:tcPr>
          <w:p w14:paraId="24563C51" w14:textId="77777777" w:rsidR="00B22600" w:rsidRPr="00B322A8" w:rsidRDefault="00B22600" w:rsidP="000D3028">
            <w:pPr>
              <w:pStyle w:val="TAL"/>
              <w:keepNext w:val="0"/>
            </w:pPr>
            <w:r w:rsidRPr="00B322A8">
              <w:t>18</w:t>
            </w:r>
          </w:p>
        </w:tc>
        <w:tc>
          <w:tcPr>
            <w:tcW w:w="1100" w:type="dxa"/>
            <w:noWrap/>
            <w:hideMark/>
          </w:tcPr>
          <w:p w14:paraId="1B54AFCB" w14:textId="77777777" w:rsidR="00B22600" w:rsidRPr="00B322A8" w:rsidRDefault="00B22600" w:rsidP="000D3028">
            <w:pPr>
              <w:pStyle w:val="TAL"/>
              <w:keepNext w:val="0"/>
            </w:pPr>
            <w:r w:rsidRPr="00B322A8">
              <w:t>-21.6</w:t>
            </w:r>
          </w:p>
        </w:tc>
        <w:tc>
          <w:tcPr>
            <w:tcW w:w="2107" w:type="dxa"/>
            <w:noWrap/>
            <w:hideMark/>
          </w:tcPr>
          <w:p w14:paraId="1AE8B359" w14:textId="77777777" w:rsidR="00B22600" w:rsidRPr="00B322A8" w:rsidRDefault="00B22600" w:rsidP="000D3028">
            <w:pPr>
              <w:pStyle w:val="TAL"/>
              <w:keepNext w:val="0"/>
            </w:pPr>
            <w:r w:rsidRPr="00B322A8">
              <w:t>485</w:t>
            </w:r>
          </w:p>
        </w:tc>
        <w:tc>
          <w:tcPr>
            <w:tcW w:w="2082" w:type="dxa"/>
            <w:noWrap/>
            <w:hideMark/>
          </w:tcPr>
          <w:p w14:paraId="6C352470" w14:textId="77777777" w:rsidR="00B22600" w:rsidRPr="00B322A8" w:rsidRDefault="00B22600" w:rsidP="000D3028">
            <w:pPr>
              <w:pStyle w:val="TAL"/>
              <w:keepNext w:val="0"/>
            </w:pPr>
            <w:r w:rsidRPr="00B322A8">
              <w:t>137.22</w:t>
            </w:r>
          </w:p>
        </w:tc>
        <w:tc>
          <w:tcPr>
            <w:tcW w:w="1058" w:type="dxa"/>
            <w:noWrap/>
            <w:hideMark/>
          </w:tcPr>
          <w:p w14:paraId="4DC3C4FD" w14:textId="77777777" w:rsidR="00B22600" w:rsidRPr="00B322A8" w:rsidRDefault="00B22600" w:rsidP="000D3028">
            <w:pPr>
              <w:pStyle w:val="TAL"/>
              <w:keepNext w:val="0"/>
            </w:pPr>
            <w:r w:rsidRPr="00B322A8">
              <w:t>49.32</w:t>
            </w:r>
          </w:p>
        </w:tc>
        <w:tc>
          <w:tcPr>
            <w:tcW w:w="873" w:type="dxa"/>
            <w:noWrap/>
            <w:hideMark/>
          </w:tcPr>
          <w:p w14:paraId="6A68F1C1" w14:textId="77777777" w:rsidR="00B22600" w:rsidRPr="00B322A8" w:rsidRDefault="00B22600" w:rsidP="000D3028">
            <w:pPr>
              <w:pStyle w:val="TAL"/>
              <w:keepNext w:val="0"/>
            </w:pPr>
            <w:r w:rsidRPr="00B322A8">
              <w:t>7.52</w:t>
            </w:r>
          </w:p>
        </w:tc>
        <w:tc>
          <w:tcPr>
            <w:tcW w:w="873" w:type="dxa"/>
            <w:noWrap/>
            <w:hideMark/>
          </w:tcPr>
          <w:p w14:paraId="570F5CC4" w14:textId="77777777" w:rsidR="00B22600" w:rsidRPr="00B322A8" w:rsidRDefault="00B22600" w:rsidP="000D3028">
            <w:pPr>
              <w:pStyle w:val="TAL"/>
              <w:keepNext w:val="0"/>
            </w:pPr>
            <w:r w:rsidRPr="00B322A8">
              <w:t>100.01</w:t>
            </w:r>
          </w:p>
        </w:tc>
      </w:tr>
      <w:tr w:rsidR="00B22600" w:rsidRPr="00B322A8" w14:paraId="3E04E786" w14:textId="77777777" w:rsidTr="000D3028">
        <w:trPr>
          <w:trHeight w:val="300"/>
        </w:trPr>
        <w:tc>
          <w:tcPr>
            <w:tcW w:w="1267" w:type="dxa"/>
            <w:noWrap/>
            <w:hideMark/>
          </w:tcPr>
          <w:p w14:paraId="172F0222" w14:textId="77777777" w:rsidR="00B22600" w:rsidRPr="00B322A8" w:rsidRDefault="00B22600" w:rsidP="000D3028">
            <w:pPr>
              <w:pStyle w:val="TAL"/>
              <w:keepNext w:val="0"/>
            </w:pPr>
            <w:r w:rsidRPr="00B322A8">
              <w:t>19</w:t>
            </w:r>
          </w:p>
        </w:tc>
        <w:tc>
          <w:tcPr>
            <w:tcW w:w="1100" w:type="dxa"/>
            <w:noWrap/>
            <w:hideMark/>
          </w:tcPr>
          <w:p w14:paraId="017184EF" w14:textId="77777777" w:rsidR="00B22600" w:rsidRPr="00B322A8" w:rsidRDefault="00B22600" w:rsidP="000D3028">
            <w:pPr>
              <w:pStyle w:val="TAL"/>
              <w:keepNext w:val="0"/>
            </w:pPr>
            <w:r w:rsidRPr="00B322A8">
              <w:t>-23.7</w:t>
            </w:r>
          </w:p>
        </w:tc>
        <w:tc>
          <w:tcPr>
            <w:tcW w:w="2107" w:type="dxa"/>
            <w:noWrap/>
            <w:hideMark/>
          </w:tcPr>
          <w:p w14:paraId="7B05693C" w14:textId="77777777" w:rsidR="00B22600" w:rsidRPr="00B322A8" w:rsidRDefault="00B22600" w:rsidP="000D3028">
            <w:pPr>
              <w:pStyle w:val="TAL"/>
              <w:keepNext w:val="0"/>
            </w:pPr>
            <w:r w:rsidRPr="00B322A8">
              <w:t>497</w:t>
            </w:r>
          </w:p>
        </w:tc>
        <w:tc>
          <w:tcPr>
            <w:tcW w:w="2082" w:type="dxa"/>
            <w:noWrap/>
            <w:hideMark/>
          </w:tcPr>
          <w:p w14:paraId="19A32DA5" w14:textId="77777777" w:rsidR="00B22600" w:rsidRPr="00B322A8" w:rsidRDefault="00B22600" w:rsidP="000D3028">
            <w:pPr>
              <w:pStyle w:val="TAL"/>
              <w:keepNext w:val="0"/>
            </w:pPr>
            <w:r w:rsidRPr="00B322A8">
              <w:t>160.52</w:t>
            </w:r>
          </w:p>
        </w:tc>
        <w:tc>
          <w:tcPr>
            <w:tcW w:w="1058" w:type="dxa"/>
            <w:noWrap/>
            <w:hideMark/>
          </w:tcPr>
          <w:p w14:paraId="241AC1EC" w14:textId="77777777" w:rsidR="00B22600" w:rsidRPr="00B322A8" w:rsidRDefault="00B22600" w:rsidP="000D3028">
            <w:pPr>
              <w:pStyle w:val="TAL"/>
              <w:keepNext w:val="0"/>
            </w:pPr>
            <w:r w:rsidRPr="00B322A8">
              <w:t>43.94</w:t>
            </w:r>
          </w:p>
        </w:tc>
        <w:tc>
          <w:tcPr>
            <w:tcW w:w="873" w:type="dxa"/>
            <w:noWrap/>
            <w:hideMark/>
          </w:tcPr>
          <w:p w14:paraId="318E504E" w14:textId="77777777" w:rsidR="00B22600" w:rsidRPr="00B322A8" w:rsidRDefault="00B22600" w:rsidP="000D3028">
            <w:pPr>
              <w:pStyle w:val="TAL"/>
              <w:keepNext w:val="0"/>
            </w:pPr>
            <w:r w:rsidRPr="00B322A8">
              <w:t>7.52</w:t>
            </w:r>
          </w:p>
        </w:tc>
        <w:tc>
          <w:tcPr>
            <w:tcW w:w="873" w:type="dxa"/>
            <w:noWrap/>
            <w:hideMark/>
          </w:tcPr>
          <w:p w14:paraId="3BAB8472" w14:textId="77777777" w:rsidR="00B22600" w:rsidRPr="00B322A8" w:rsidRDefault="00B22600" w:rsidP="000D3028">
            <w:pPr>
              <w:pStyle w:val="TAL"/>
              <w:keepNext w:val="0"/>
            </w:pPr>
            <w:r w:rsidRPr="00B322A8">
              <w:t>98.34</w:t>
            </w:r>
          </w:p>
        </w:tc>
      </w:tr>
      <w:tr w:rsidR="00B22600" w:rsidRPr="00B322A8" w14:paraId="5C2A7298" w14:textId="77777777" w:rsidTr="000D3028">
        <w:trPr>
          <w:trHeight w:val="300"/>
        </w:trPr>
        <w:tc>
          <w:tcPr>
            <w:tcW w:w="1267" w:type="dxa"/>
            <w:noWrap/>
            <w:hideMark/>
          </w:tcPr>
          <w:p w14:paraId="5D32DEE9" w14:textId="77777777" w:rsidR="00B22600" w:rsidRPr="00B322A8" w:rsidRDefault="00B22600" w:rsidP="000D3028">
            <w:pPr>
              <w:pStyle w:val="TAL"/>
              <w:keepNext w:val="0"/>
            </w:pPr>
            <w:r w:rsidRPr="00B322A8">
              <w:lastRenderedPageBreak/>
              <w:t>20</w:t>
            </w:r>
          </w:p>
        </w:tc>
        <w:tc>
          <w:tcPr>
            <w:tcW w:w="1100" w:type="dxa"/>
            <w:noWrap/>
            <w:hideMark/>
          </w:tcPr>
          <w:p w14:paraId="039E8BAE" w14:textId="77777777" w:rsidR="00B22600" w:rsidRPr="00B322A8" w:rsidRDefault="00B22600" w:rsidP="000D3028">
            <w:pPr>
              <w:pStyle w:val="TAL"/>
              <w:keepNext w:val="0"/>
            </w:pPr>
            <w:r w:rsidRPr="00B322A8">
              <w:t>-24.3</w:t>
            </w:r>
          </w:p>
        </w:tc>
        <w:tc>
          <w:tcPr>
            <w:tcW w:w="2107" w:type="dxa"/>
            <w:noWrap/>
            <w:hideMark/>
          </w:tcPr>
          <w:p w14:paraId="74614F6D" w14:textId="77777777" w:rsidR="00B22600" w:rsidRPr="00B322A8" w:rsidRDefault="00B22600" w:rsidP="000D3028">
            <w:pPr>
              <w:pStyle w:val="TAL"/>
              <w:keepNext w:val="0"/>
            </w:pPr>
            <w:r w:rsidRPr="00B322A8">
              <w:t>522</w:t>
            </w:r>
          </w:p>
        </w:tc>
        <w:tc>
          <w:tcPr>
            <w:tcW w:w="2082" w:type="dxa"/>
            <w:noWrap/>
            <w:hideMark/>
          </w:tcPr>
          <w:p w14:paraId="5430F1CC" w14:textId="77777777" w:rsidR="00B22600" w:rsidRPr="00B322A8" w:rsidRDefault="00B22600" w:rsidP="000D3028">
            <w:pPr>
              <w:pStyle w:val="TAL"/>
              <w:keepNext w:val="0"/>
            </w:pPr>
            <w:r w:rsidRPr="00B322A8">
              <w:t>167.91</w:t>
            </w:r>
          </w:p>
        </w:tc>
        <w:tc>
          <w:tcPr>
            <w:tcW w:w="1058" w:type="dxa"/>
            <w:noWrap/>
            <w:hideMark/>
          </w:tcPr>
          <w:p w14:paraId="74B8F9D8" w14:textId="77777777" w:rsidR="00B22600" w:rsidRPr="00B322A8" w:rsidRDefault="00B22600" w:rsidP="000D3028">
            <w:pPr>
              <w:pStyle w:val="TAL"/>
              <w:keepNext w:val="0"/>
            </w:pPr>
            <w:r w:rsidRPr="00B322A8">
              <w:t>-42.11</w:t>
            </w:r>
          </w:p>
        </w:tc>
        <w:tc>
          <w:tcPr>
            <w:tcW w:w="873" w:type="dxa"/>
            <w:noWrap/>
            <w:hideMark/>
          </w:tcPr>
          <w:p w14:paraId="7755D265" w14:textId="77777777" w:rsidR="00B22600" w:rsidRPr="00B322A8" w:rsidRDefault="00B22600" w:rsidP="000D3028">
            <w:pPr>
              <w:pStyle w:val="TAL"/>
              <w:keepNext w:val="0"/>
            </w:pPr>
            <w:r w:rsidRPr="00B322A8">
              <w:t>7.52</w:t>
            </w:r>
          </w:p>
        </w:tc>
        <w:tc>
          <w:tcPr>
            <w:tcW w:w="873" w:type="dxa"/>
            <w:noWrap/>
            <w:hideMark/>
          </w:tcPr>
          <w:p w14:paraId="32756181" w14:textId="77777777" w:rsidR="00B22600" w:rsidRPr="00B322A8" w:rsidRDefault="00B22600" w:rsidP="000D3028">
            <w:pPr>
              <w:pStyle w:val="TAL"/>
              <w:keepNext w:val="0"/>
            </w:pPr>
            <w:r w:rsidRPr="00B322A8">
              <w:t>98.4</w:t>
            </w:r>
          </w:p>
        </w:tc>
      </w:tr>
      <w:tr w:rsidR="00B22600" w:rsidRPr="00B322A8" w14:paraId="32016E53" w14:textId="77777777" w:rsidTr="000D3028">
        <w:trPr>
          <w:trHeight w:val="300"/>
        </w:trPr>
        <w:tc>
          <w:tcPr>
            <w:tcW w:w="1267" w:type="dxa"/>
            <w:noWrap/>
            <w:hideMark/>
          </w:tcPr>
          <w:p w14:paraId="637B1E2A" w14:textId="77777777" w:rsidR="00B22600" w:rsidRPr="00B322A8" w:rsidRDefault="00B22600" w:rsidP="000D3028">
            <w:pPr>
              <w:pStyle w:val="TAL"/>
              <w:keepNext w:val="0"/>
            </w:pPr>
            <w:r w:rsidRPr="00B322A8">
              <w:t>21</w:t>
            </w:r>
          </w:p>
        </w:tc>
        <w:tc>
          <w:tcPr>
            <w:tcW w:w="1100" w:type="dxa"/>
            <w:noWrap/>
            <w:hideMark/>
          </w:tcPr>
          <w:p w14:paraId="05410F26" w14:textId="77777777" w:rsidR="00B22600" w:rsidRPr="00B322A8" w:rsidRDefault="00B22600" w:rsidP="000D3028">
            <w:pPr>
              <w:pStyle w:val="TAL"/>
              <w:keepNext w:val="0"/>
            </w:pPr>
            <w:r w:rsidRPr="00B322A8">
              <w:t>-22</w:t>
            </w:r>
          </w:p>
        </w:tc>
        <w:tc>
          <w:tcPr>
            <w:tcW w:w="2107" w:type="dxa"/>
            <w:noWrap/>
            <w:hideMark/>
          </w:tcPr>
          <w:p w14:paraId="2BEEC8C6" w14:textId="77777777" w:rsidR="00B22600" w:rsidRPr="00B322A8" w:rsidRDefault="00B22600" w:rsidP="000D3028">
            <w:pPr>
              <w:pStyle w:val="TAL"/>
              <w:keepNext w:val="0"/>
            </w:pPr>
            <w:r w:rsidRPr="00B322A8">
              <w:t>545</w:t>
            </w:r>
          </w:p>
        </w:tc>
        <w:tc>
          <w:tcPr>
            <w:tcW w:w="2082" w:type="dxa"/>
            <w:noWrap/>
            <w:hideMark/>
          </w:tcPr>
          <w:p w14:paraId="02990E9A" w14:textId="77777777" w:rsidR="00B22600" w:rsidRPr="00B322A8" w:rsidRDefault="00B22600" w:rsidP="000D3028">
            <w:pPr>
              <w:pStyle w:val="TAL"/>
              <w:keepNext w:val="0"/>
            </w:pPr>
            <w:r w:rsidRPr="00B322A8">
              <w:t>131.48</w:t>
            </w:r>
          </w:p>
        </w:tc>
        <w:tc>
          <w:tcPr>
            <w:tcW w:w="1058" w:type="dxa"/>
            <w:noWrap/>
            <w:hideMark/>
          </w:tcPr>
          <w:p w14:paraId="44D1E60A" w14:textId="77777777" w:rsidR="00B22600" w:rsidRPr="00B322A8" w:rsidRDefault="00B22600" w:rsidP="000D3028">
            <w:pPr>
              <w:pStyle w:val="TAL"/>
              <w:keepNext w:val="0"/>
            </w:pPr>
            <w:r w:rsidRPr="00B322A8">
              <w:t>-54.27</w:t>
            </w:r>
          </w:p>
        </w:tc>
        <w:tc>
          <w:tcPr>
            <w:tcW w:w="873" w:type="dxa"/>
            <w:noWrap/>
            <w:hideMark/>
          </w:tcPr>
          <w:p w14:paraId="4372DB09" w14:textId="77777777" w:rsidR="00B22600" w:rsidRPr="00B322A8" w:rsidRDefault="00B22600" w:rsidP="000D3028">
            <w:pPr>
              <w:pStyle w:val="TAL"/>
              <w:keepNext w:val="0"/>
            </w:pPr>
            <w:r w:rsidRPr="00B322A8">
              <w:t>7.52</w:t>
            </w:r>
          </w:p>
        </w:tc>
        <w:tc>
          <w:tcPr>
            <w:tcW w:w="873" w:type="dxa"/>
            <w:noWrap/>
            <w:hideMark/>
          </w:tcPr>
          <w:p w14:paraId="2849CB1A" w14:textId="77777777" w:rsidR="00B22600" w:rsidRPr="00B322A8" w:rsidRDefault="00B22600" w:rsidP="000D3028">
            <w:pPr>
              <w:pStyle w:val="TAL"/>
              <w:keepNext w:val="0"/>
            </w:pPr>
            <w:r w:rsidRPr="00B322A8">
              <w:t>100.12</w:t>
            </w:r>
          </w:p>
        </w:tc>
      </w:tr>
      <w:tr w:rsidR="00B22600" w:rsidRPr="00B322A8" w14:paraId="1C9E9566" w14:textId="77777777" w:rsidTr="000D3028">
        <w:trPr>
          <w:trHeight w:val="300"/>
        </w:trPr>
        <w:tc>
          <w:tcPr>
            <w:tcW w:w="1267" w:type="dxa"/>
            <w:noWrap/>
            <w:hideMark/>
          </w:tcPr>
          <w:p w14:paraId="7BF243BC" w14:textId="77777777" w:rsidR="00B22600" w:rsidRPr="00B322A8" w:rsidRDefault="00B22600" w:rsidP="000D3028">
            <w:pPr>
              <w:pStyle w:val="TAL"/>
              <w:keepNext w:val="0"/>
            </w:pPr>
            <w:r w:rsidRPr="00B322A8">
              <w:t>22</w:t>
            </w:r>
          </w:p>
        </w:tc>
        <w:tc>
          <w:tcPr>
            <w:tcW w:w="1100" w:type="dxa"/>
            <w:noWrap/>
            <w:hideMark/>
          </w:tcPr>
          <w:p w14:paraId="181D7E7B" w14:textId="77777777" w:rsidR="00B22600" w:rsidRPr="00B322A8" w:rsidRDefault="00B22600" w:rsidP="000D3028">
            <w:pPr>
              <w:pStyle w:val="TAL"/>
              <w:keepNext w:val="0"/>
            </w:pPr>
            <w:r w:rsidRPr="00B322A8">
              <w:t>-25.3</w:t>
            </w:r>
          </w:p>
        </w:tc>
        <w:tc>
          <w:tcPr>
            <w:tcW w:w="2107" w:type="dxa"/>
            <w:noWrap/>
            <w:hideMark/>
          </w:tcPr>
          <w:p w14:paraId="3E89FFD6" w14:textId="77777777" w:rsidR="00B22600" w:rsidRPr="00B322A8" w:rsidRDefault="00B22600" w:rsidP="000D3028">
            <w:pPr>
              <w:pStyle w:val="TAL"/>
              <w:keepNext w:val="0"/>
            </w:pPr>
            <w:r w:rsidRPr="00B322A8">
              <w:t>577</w:t>
            </w:r>
          </w:p>
        </w:tc>
        <w:tc>
          <w:tcPr>
            <w:tcW w:w="2082" w:type="dxa"/>
            <w:noWrap/>
            <w:hideMark/>
          </w:tcPr>
          <w:p w14:paraId="4F2895B3" w14:textId="77777777" w:rsidR="00B22600" w:rsidRPr="00B322A8" w:rsidRDefault="00B22600" w:rsidP="000D3028">
            <w:pPr>
              <w:pStyle w:val="TAL"/>
              <w:keepNext w:val="0"/>
            </w:pPr>
            <w:r w:rsidRPr="00B322A8">
              <w:t>-155.94</w:t>
            </w:r>
          </w:p>
        </w:tc>
        <w:tc>
          <w:tcPr>
            <w:tcW w:w="1058" w:type="dxa"/>
            <w:noWrap/>
            <w:hideMark/>
          </w:tcPr>
          <w:p w14:paraId="6303CF83" w14:textId="77777777" w:rsidR="00B22600" w:rsidRPr="00B322A8" w:rsidRDefault="00B22600" w:rsidP="000D3028">
            <w:pPr>
              <w:pStyle w:val="TAL"/>
              <w:keepNext w:val="0"/>
            </w:pPr>
            <w:r w:rsidRPr="00B322A8">
              <w:t>41.82</w:t>
            </w:r>
          </w:p>
        </w:tc>
        <w:tc>
          <w:tcPr>
            <w:tcW w:w="873" w:type="dxa"/>
            <w:noWrap/>
            <w:hideMark/>
          </w:tcPr>
          <w:p w14:paraId="243CCC7A" w14:textId="77777777" w:rsidR="00B22600" w:rsidRPr="00B322A8" w:rsidRDefault="00B22600" w:rsidP="000D3028">
            <w:pPr>
              <w:pStyle w:val="TAL"/>
              <w:keepNext w:val="0"/>
            </w:pPr>
            <w:r w:rsidRPr="00B322A8">
              <w:t>7.52</w:t>
            </w:r>
          </w:p>
        </w:tc>
        <w:tc>
          <w:tcPr>
            <w:tcW w:w="873" w:type="dxa"/>
            <w:noWrap/>
            <w:hideMark/>
          </w:tcPr>
          <w:p w14:paraId="4B7D2FC6" w14:textId="77777777" w:rsidR="00B22600" w:rsidRPr="00B322A8" w:rsidRDefault="00B22600" w:rsidP="000D3028">
            <w:pPr>
              <w:pStyle w:val="TAL"/>
              <w:keepNext w:val="0"/>
            </w:pPr>
            <w:r w:rsidRPr="00B322A8">
              <w:t>98.47</w:t>
            </w:r>
          </w:p>
        </w:tc>
      </w:tr>
      <w:tr w:rsidR="00B22600" w:rsidRPr="00B322A8" w14:paraId="6DD7AB6A" w14:textId="77777777" w:rsidTr="000D3028">
        <w:trPr>
          <w:trHeight w:val="300"/>
        </w:trPr>
        <w:tc>
          <w:tcPr>
            <w:tcW w:w="1267" w:type="dxa"/>
            <w:noWrap/>
            <w:hideMark/>
          </w:tcPr>
          <w:p w14:paraId="0AD63510" w14:textId="77777777" w:rsidR="00B22600" w:rsidRPr="00B322A8" w:rsidRDefault="00B22600" w:rsidP="000D3028">
            <w:pPr>
              <w:pStyle w:val="TAL"/>
              <w:keepNext w:val="0"/>
            </w:pPr>
            <w:r w:rsidRPr="00B322A8">
              <w:t>23</w:t>
            </w:r>
          </w:p>
        </w:tc>
        <w:tc>
          <w:tcPr>
            <w:tcW w:w="1100" w:type="dxa"/>
            <w:noWrap/>
            <w:hideMark/>
          </w:tcPr>
          <w:p w14:paraId="56BE5378" w14:textId="77777777" w:rsidR="00B22600" w:rsidRPr="00B322A8" w:rsidRDefault="00B22600" w:rsidP="000D3028">
            <w:pPr>
              <w:pStyle w:val="TAL"/>
              <w:keepNext w:val="0"/>
            </w:pPr>
            <w:r w:rsidRPr="00B322A8">
              <w:t>-35.1</w:t>
            </w:r>
          </w:p>
        </w:tc>
        <w:tc>
          <w:tcPr>
            <w:tcW w:w="2107" w:type="dxa"/>
            <w:noWrap/>
            <w:hideMark/>
          </w:tcPr>
          <w:p w14:paraId="5E950652" w14:textId="77777777" w:rsidR="00B22600" w:rsidRPr="00B322A8" w:rsidRDefault="00B22600" w:rsidP="000D3028">
            <w:pPr>
              <w:pStyle w:val="TAL"/>
              <w:keepNext w:val="0"/>
            </w:pPr>
            <w:r w:rsidRPr="00B322A8">
              <w:t>1051</w:t>
            </w:r>
          </w:p>
        </w:tc>
        <w:tc>
          <w:tcPr>
            <w:tcW w:w="2082" w:type="dxa"/>
            <w:noWrap/>
            <w:hideMark/>
          </w:tcPr>
          <w:p w14:paraId="16206EEE" w14:textId="77777777" w:rsidR="00B22600" w:rsidRPr="00B322A8" w:rsidRDefault="00B22600" w:rsidP="000D3028">
            <w:pPr>
              <w:pStyle w:val="TAL"/>
              <w:keepNext w:val="0"/>
            </w:pPr>
            <w:r w:rsidRPr="00B322A8">
              <w:t>99.49</w:t>
            </w:r>
          </w:p>
        </w:tc>
        <w:tc>
          <w:tcPr>
            <w:tcW w:w="1058" w:type="dxa"/>
            <w:noWrap/>
            <w:hideMark/>
          </w:tcPr>
          <w:p w14:paraId="754C4C97" w14:textId="77777777" w:rsidR="00B22600" w:rsidRPr="00B322A8" w:rsidRDefault="00B22600" w:rsidP="000D3028">
            <w:pPr>
              <w:pStyle w:val="TAL"/>
              <w:keepNext w:val="0"/>
            </w:pPr>
            <w:r w:rsidRPr="00B322A8">
              <w:t>-20.75</w:t>
            </w:r>
          </w:p>
        </w:tc>
        <w:tc>
          <w:tcPr>
            <w:tcW w:w="873" w:type="dxa"/>
            <w:noWrap/>
            <w:hideMark/>
          </w:tcPr>
          <w:p w14:paraId="0B233C89" w14:textId="77777777" w:rsidR="00B22600" w:rsidRPr="00B322A8" w:rsidRDefault="00B22600" w:rsidP="000D3028">
            <w:pPr>
              <w:pStyle w:val="TAL"/>
              <w:keepNext w:val="0"/>
            </w:pPr>
            <w:r w:rsidRPr="00B322A8">
              <w:t>7.52</w:t>
            </w:r>
          </w:p>
        </w:tc>
        <w:tc>
          <w:tcPr>
            <w:tcW w:w="873" w:type="dxa"/>
            <w:noWrap/>
            <w:hideMark/>
          </w:tcPr>
          <w:p w14:paraId="61D61B06" w14:textId="77777777" w:rsidR="00B22600" w:rsidRPr="00B322A8" w:rsidRDefault="00B22600" w:rsidP="000D3028">
            <w:pPr>
              <w:pStyle w:val="TAL"/>
              <w:keepNext w:val="0"/>
            </w:pPr>
            <w:r w:rsidRPr="00B322A8">
              <w:t>99.82</w:t>
            </w:r>
          </w:p>
        </w:tc>
      </w:tr>
      <w:tr w:rsidR="00B22600" w:rsidRPr="00B322A8" w14:paraId="43A1E41A" w14:textId="77777777" w:rsidTr="000D3028">
        <w:trPr>
          <w:trHeight w:val="300"/>
        </w:trPr>
        <w:tc>
          <w:tcPr>
            <w:tcW w:w="1267" w:type="dxa"/>
            <w:noWrap/>
            <w:hideMark/>
          </w:tcPr>
          <w:p w14:paraId="05D7F37A" w14:textId="77777777" w:rsidR="00B22600" w:rsidRPr="00B322A8" w:rsidRDefault="00B22600" w:rsidP="000D3028">
            <w:pPr>
              <w:pStyle w:val="TAL"/>
              <w:keepNext w:val="0"/>
            </w:pPr>
            <w:r w:rsidRPr="00B322A8">
              <w:t>Ini. delay [ns]</w:t>
            </w:r>
          </w:p>
        </w:tc>
        <w:tc>
          <w:tcPr>
            <w:tcW w:w="1100" w:type="dxa"/>
            <w:noWrap/>
            <w:hideMark/>
          </w:tcPr>
          <w:p w14:paraId="48A44D70" w14:textId="77777777" w:rsidR="00B22600" w:rsidRPr="00B322A8" w:rsidRDefault="00B22600" w:rsidP="000D3028">
            <w:pPr>
              <w:pStyle w:val="TAL"/>
              <w:keepNext w:val="0"/>
            </w:pPr>
            <w:r w:rsidRPr="00B322A8">
              <w:t>XPR [dB]</w:t>
            </w:r>
          </w:p>
        </w:tc>
        <w:tc>
          <w:tcPr>
            <w:tcW w:w="2107" w:type="dxa"/>
            <w:noWrap/>
            <w:hideMark/>
          </w:tcPr>
          <w:p w14:paraId="623B8B6A" w14:textId="77777777" w:rsidR="00B22600" w:rsidRPr="00B322A8" w:rsidRDefault="00B22600" w:rsidP="000D3028">
            <w:pPr>
              <w:pStyle w:val="TAL"/>
              <w:keepNext w:val="0"/>
            </w:pPr>
            <w:r w:rsidRPr="00B322A8">
              <w:t>PL [dB]</w:t>
            </w:r>
          </w:p>
        </w:tc>
        <w:tc>
          <w:tcPr>
            <w:tcW w:w="2082" w:type="dxa"/>
            <w:noWrap/>
            <w:hideMark/>
          </w:tcPr>
          <w:p w14:paraId="21605786"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080A6662" w14:textId="77777777" w:rsidR="00B22600" w:rsidRPr="00B322A8" w:rsidRDefault="00B22600" w:rsidP="000D3028">
            <w:pPr>
              <w:pStyle w:val="TAL"/>
              <w:keepNext w:val="0"/>
            </w:pPr>
            <w:r w:rsidRPr="00B322A8">
              <w:t>ASD [°]</w:t>
            </w:r>
          </w:p>
        </w:tc>
        <w:tc>
          <w:tcPr>
            <w:tcW w:w="873" w:type="dxa"/>
            <w:noWrap/>
            <w:hideMark/>
          </w:tcPr>
          <w:p w14:paraId="120661A5" w14:textId="77777777" w:rsidR="00B22600" w:rsidRPr="00B322A8" w:rsidRDefault="00B22600" w:rsidP="000D3028">
            <w:pPr>
              <w:pStyle w:val="TAL"/>
              <w:keepNext w:val="0"/>
            </w:pPr>
            <w:r w:rsidRPr="00B322A8">
              <w:t>ZSA [°]</w:t>
            </w:r>
          </w:p>
        </w:tc>
        <w:tc>
          <w:tcPr>
            <w:tcW w:w="873" w:type="dxa"/>
            <w:noWrap/>
            <w:hideMark/>
          </w:tcPr>
          <w:p w14:paraId="19DCB895" w14:textId="77777777" w:rsidR="00B22600" w:rsidRPr="00B322A8" w:rsidRDefault="00B22600" w:rsidP="000D3028">
            <w:pPr>
              <w:pStyle w:val="TAL"/>
              <w:keepNext w:val="0"/>
            </w:pPr>
            <w:r w:rsidRPr="00B322A8">
              <w:t>ZSD [°]</w:t>
            </w:r>
          </w:p>
        </w:tc>
      </w:tr>
      <w:tr w:rsidR="00B22600" w:rsidRPr="00B322A8" w14:paraId="467858FA" w14:textId="77777777" w:rsidTr="000D3028">
        <w:trPr>
          <w:trHeight w:val="300"/>
        </w:trPr>
        <w:tc>
          <w:tcPr>
            <w:tcW w:w="1267" w:type="dxa"/>
            <w:noWrap/>
            <w:hideMark/>
          </w:tcPr>
          <w:p w14:paraId="34B88739" w14:textId="77777777" w:rsidR="00B22600" w:rsidRPr="00B322A8" w:rsidRDefault="00B22600" w:rsidP="000D3028">
            <w:pPr>
              <w:pStyle w:val="TAL"/>
              <w:keepNext w:val="0"/>
            </w:pPr>
            <w:r w:rsidRPr="00B322A8">
              <w:t>803</w:t>
            </w:r>
          </w:p>
        </w:tc>
        <w:tc>
          <w:tcPr>
            <w:tcW w:w="1100" w:type="dxa"/>
            <w:noWrap/>
            <w:hideMark/>
          </w:tcPr>
          <w:p w14:paraId="26285E04" w14:textId="77777777" w:rsidR="00B22600" w:rsidRPr="00B322A8" w:rsidRDefault="00B22600" w:rsidP="000D3028">
            <w:pPr>
              <w:pStyle w:val="TAL"/>
              <w:keepNext w:val="0"/>
            </w:pPr>
            <w:r w:rsidRPr="00B322A8">
              <w:t>10</w:t>
            </w:r>
          </w:p>
        </w:tc>
        <w:tc>
          <w:tcPr>
            <w:tcW w:w="2107" w:type="dxa"/>
            <w:noWrap/>
            <w:hideMark/>
          </w:tcPr>
          <w:p w14:paraId="75AB7DCA" w14:textId="77777777" w:rsidR="00B22600" w:rsidRPr="00B322A8" w:rsidRDefault="00B22600" w:rsidP="000D3028">
            <w:pPr>
              <w:pStyle w:val="TAL"/>
              <w:keepNext w:val="0"/>
            </w:pPr>
            <w:r w:rsidRPr="00B322A8">
              <w:t>114.76</w:t>
            </w:r>
          </w:p>
        </w:tc>
        <w:tc>
          <w:tcPr>
            <w:tcW w:w="2082" w:type="dxa"/>
            <w:noWrap/>
            <w:hideMark/>
          </w:tcPr>
          <w:p w14:paraId="4F05B361" w14:textId="77777777" w:rsidR="00B22600" w:rsidRPr="00B322A8" w:rsidRDefault="00B22600" w:rsidP="000D3028">
            <w:pPr>
              <w:pStyle w:val="TAL"/>
              <w:keepNext w:val="0"/>
            </w:pPr>
            <w:r w:rsidRPr="00B322A8">
              <w:t>90</w:t>
            </w:r>
          </w:p>
        </w:tc>
        <w:tc>
          <w:tcPr>
            <w:tcW w:w="1058" w:type="dxa"/>
            <w:noWrap/>
            <w:hideMark/>
          </w:tcPr>
          <w:p w14:paraId="28BF79F7" w14:textId="77777777" w:rsidR="00B22600" w:rsidRPr="00B322A8" w:rsidRDefault="00B22600" w:rsidP="000D3028">
            <w:pPr>
              <w:pStyle w:val="TAL"/>
              <w:keepNext w:val="0"/>
            </w:pPr>
            <w:r w:rsidRPr="00B322A8">
              <w:t>1.71</w:t>
            </w:r>
          </w:p>
        </w:tc>
        <w:tc>
          <w:tcPr>
            <w:tcW w:w="873" w:type="dxa"/>
            <w:noWrap/>
            <w:hideMark/>
          </w:tcPr>
          <w:p w14:paraId="54B6B785" w14:textId="77777777" w:rsidR="00B22600" w:rsidRPr="00B322A8" w:rsidRDefault="00B22600" w:rsidP="000D3028">
            <w:pPr>
              <w:pStyle w:val="TAL"/>
              <w:keepNext w:val="0"/>
            </w:pPr>
            <w:r w:rsidRPr="00B322A8">
              <w:t>0</w:t>
            </w:r>
          </w:p>
        </w:tc>
        <w:tc>
          <w:tcPr>
            <w:tcW w:w="873" w:type="dxa"/>
            <w:noWrap/>
            <w:hideMark/>
          </w:tcPr>
          <w:p w14:paraId="00AB4B67" w14:textId="77777777" w:rsidR="00B22600" w:rsidRPr="00B322A8" w:rsidRDefault="00B22600" w:rsidP="000D3028">
            <w:pPr>
              <w:pStyle w:val="TAL"/>
              <w:keepNext w:val="0"/>
            </w:pPr>
            <w:r w:rsidRPr="00B322A8">
              <w:t>0.03</w:t>
            </w:r>
          </w:p>
        </w:tc>
      </w:tr>
      <w:tr w:rsidR="00B22600" w:rsidRPr="00B322A8" w14:paraId="522EAA36" w14:textId="77777777" w:rsidTr="000D3028">
        <w:trPr>
          <w:trHeight w:val="300"/>
        </w:trPr>
        <w:tc>
          <w:tcPr>
            <w:tcW w:w="1267" w:type="dxa"/>
            <w:noWrap/>
            <w:hideMark/>
          </w:tcPr>
          <w:p w14:paraId="11FA4F42" w14:textId="77777777" w:rsidR="00B22600" w:rsidRPr="00B322A8" w:rsidRDefault="00B22600" w:rsidP="000D3028">
            <w:pPr>
              <w:pStyle w:val="TAL"/>
              <w:keepNext w:val="0"/>
            </w:pPr>
            <w:r w:rsidRPr="00B322A8">
              <w:t>UE speed [m/s]</w:t>
            </w:r>
          </w:p>
        </w:tc>
        <w:tc>
          <w:tcPr>
            <w:tcW w:w="1100" w:type="dxa"/>
            <w:noWrap/>
            <w:hideMark/>
          </w:tcPr>
          <w:p w14:paraId="4ABF4D26" w14:textId="77777777" w:rsidR="00B22600" w:rsidRPr="00B322A8" w:rsidRDefault="00B22600" w:rsidP="000D3028">
            <w:pPr>
              <w:pStyle w:val="TAL"/>
              <w:keepNext w:val="0"/>
            </w:pPr>
            <w:r w:rsidRPr="00B322A8">
              <w:t>UE DoT Az [°]</w:t>
            </w:r>
          </w:p>
        </w:tc>
        <w:tc>
          <w:tcPr>
            <w:tcW w:w="2107" w:type="dxa"/>
            <w:noWrap/>
            <w:hideMark/>
          </w:tcPr>
          <w:p w14:paraId="27FF9129"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12708A05"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026B972B" w14:textId="77777777" w:rsidR="00B22600" w:rsidRPr="00B322A8" w:rsidRDefault="00B22600" w:rsidP="000D3028">
            <w:pPr>
              <w:pStyle w:val="TAL"/>
              <w:keepNext w:val="0"/>
            </w:pPr>
            <w:r w:rsidRPr="00B322A8">
              <w:t>K-factor [dB]</w:t>
            </w:r>
          </w:p>
        </w:tc>
        <w:tc>
          <w:tcPr>
            <w:tcW w:w="873" w:type="dxa"/>
            <w:noWrap/>
            <w:hideMark/>
          </w:tcPr>
          <w:p w14:paraId="74930CAF" w14:textId="77777777" w:rsidR="00B22600" w:rsidRPr="00B322A8" w:rsidRDefault="00B22600" w:rsidP="000D3028">
            <w:pPr>
              <w:pStyle w:val="TAL"/>
              <w:keepNext w:val="0"/>
            </w:pPr>
            <w:r w:rsidRPr="00B322A8">
              <w:t xml:space="preserve"> </w:t>
            </w:r>
          </w:p>
        </w:tc>
        <w:tc>
          <w:tcPr>
            <w:tcW w:w="873" w:type="dxa"/>
            <w:noWrap/>
            <w:hideMark/>
          </w:tcPr>
          <w:p w14:paraId="485A7B07" w14:textId="77777777" w:rsidR="00B22600" w:rsidRPr="00B322A8" w:rsidRDefault="00B22600" w:rsidP="000D3028">
            <w:pPr>
              <w:pStyle w:val="TAL"/>
              <w:keepNext w:val="0"/>
            </w:pPr>
          </w:p>
        </w:tc>
      </w:tr>
      <w:tr w:rsidR="00B22600" w:rsidRPr="00B322A8" w14:paraId="2D54F2DB" w14:textId="77777777" w:rsidTr="000D3028">
        <w:trPr>
          <w:trHeight w:val="300"/>
        </w:trPr>
        <w:tc>
          <w:tcPr>
            <w:tcW w:w="1267" w:type="dxa"/>
            <w:noWrap/>
            <w:hideMark/>
          </w:tcPr>
          <w:p w14:paraId="6344BE52" w14:textId="77777777" w:rsidR="00B22600" w:rsidRPr="00B322A8" w:rsidRDefault="00B22600" w:rsidP="000D3028">
            <w:pPr>
              <w:pStyle w:val="TAL"/>
              <w:keepNext w:val="0"/>
            </w:pPr>
            <w:r w:rsidRPr="00B322A8">
              <w:t>0.833</w:t>
            </w:r>
          </w:p>
        </w:tc>
        <w:tc>
          <w:tcPr>
            <w:tcW w:w="1100" w:type="dxa"/>
            <w:noWrap/>
            <w:hideMark/>
          </w:tcPr>
          <w:p w14:paraId="5F462E6C" w14:textId="77777777" w:rsidR="00B22600" w:rsidRPr="00B322A8" w:rsidRDefault="00B22600" w:rsidP="000D3028">
            <w:pPr>
              <w:pStyle w:val="TAL"/>
              <w:keepNext w:val="0"/>
            </w:pPr>
            <w:r w:rsidRPr="00B322A8">
              <w:t>81.43</w:t>
            </w:r>
          </w:p>
        </w:tc>
        <w:tc>
          <w:tcPr>
            <w:tcW w:w="2107" w:type="dxa"/>
            <w:noWrap/>
            <w:hideMark/>
          </w:tcPr>
          <w:p w14:paraId="226FCEE3" w14:textId="77777777" w:rsidR="00B22600" w:rsidRPr="00B322A8" w:rsidRDefault="00B22600" w:rsidP="000D3028">
            <w:pPr>
              <w:pStyle w:val="TAL"/>
              <w:keepNext w:val="0"/>
            </w:pPr>
            <w:r w:rsidRPr="00B322A8">
              <w:t>(</w:t>
            </w:r>
            <w:proofErr w:type="gramStart"/>
            <w:r w:rsidRPr="00B322A8">
              <w:t>240.63,-</w:t>
            </w:r>
            <w:proofErr w:type="gramEnd"/>
            <w:r w:rsidRPr="00B322A8">
              <w:t>0.61,1.5)</w:t>
            </w:r>
          </w:p>
        </w:tc>
        <w:tc>
          <w:tcPr>
            <w:tcW w:w="2082" w:type="dxa"/>
            <w:noWrap/>
            <w:hideMark/>
          </w:tcPr>
          <w:p w14:paraId="3660924A" w14:textId="77777777" w:rsidR="00B22600" w:rsidRPr="00B322A8" w:rsidRDefault="00B22600" w:rsidP="000D3028">
            <w:pPr>
              <w:pStyle w:val="TAL"/>
              <w:keepNext w:val="0"/>
            </w:pPr>
            <w:r w:rsidRPr="00B322A8">
              <w:t>(0,0,10)</w:t>
            </w:r>
          </w:p>
        </w:tc>
        <w:tc>
          <w:tcPr>
            <w:tcW w:w="1058" w:type="dxa"/>
            <w:noWrap/>
            <w:hideMark/>
          </w:tcPr>
          <w:p w14:paraId="31D8E0B9" w14:textId="77777777" w:rsidR="00B22600" w:rsidRPr="00B322A8" w:rsidRDefault="00B22600" w:rsidP="000D3028">
            <w:pPr>
              <w:pStyle w:val="TAL"/>
              <w:keepNext w:val="0"/>
            </w:pPr>
            <w:r w:rsidRPr="00B322A8">
              <w:t>-</w:t>
            </w:r>
          </w:p>
        </w:tc>
        <w:tc>
          <w:tcPr>
            <w:tcW w:w="873" w:type="dxa"/>
            <w:noWrap/>
            <w:hideMark/>
          </w:tcPr>
          <w:p w14:paraId="6831E9C1" w14:textId="77777777" w:rsidR="00B22600" w:rsidRPr="00B322A8" w:rsidRDefault="00B22600" w:rsidP="000D3028">
            <w:pPr>
              <w:pStyle w:val="TAL"/>
              <w:keepNext w:val="0"/>
            </w:pPr>
          </w:p>
        </w:tc>
        <w:tc>
          <w:tcPr>
            <w:tcW w:w="873" w:type="dxa"/>
            <w:noWrap/>
            <w:hideMark/>
          </w:tcPr>
          <w:p w14:paraId="5DE17511" w14:textId="77777777" w:rsidR="00B22600" w:rsidRPr="00B322A8" w:rsidRDefault="00B22600" w:rsidP="000D3028">
            <w:pPr>
              <w:pStyle w:val="TAL"/>
              <w:keepNext w:val="0"/>
            </w:pPr>
          </w:p>
        </w:tc>
      </w:tr>
      <w:tr w:rsidR="00B22600" w:rsidRPr="00B322A8" w14:paraId="691541FF" w14:textId="77777777" w:rsidTr="000D3028">
        <w:trPr>
          <w:trHeight w:val="300"/>
        </w:trPr>
        <w:tc>
          <w:tcPr>
            <w:tcW w:w="1267" w:type="dxa"/>
            <w:noWrap/>
            <w:hideMark/>
          </w:tcPr>
          <w:p w14:paraId="2EF581B1" w14:textId="77777777" w:rsidR="00B22600" w:rsidRPr="00B322A8" w:rsidRDefault="00B22600" w:rsidP="000D3028">
            <w:pPr>
              <w:pStyle w:val="TAL"/>
              <w:keepNext w:val="0"/>
            </w:pPr>
          </w:p>
        </w:tc>
        <w:tc>
          <w:tcPr>
            <w:tcW w:w="1100" w:type="dxa"/>
            <w:noWrap/>
            <w:hideMark/>
          </w:tcPr>
          <w:p w14:paraId="1B7D3DBE" w14:textId="77777777" w:rsidR="00B22600" w:rsidRPr="00B322A8" w:rsidRDefault="00B22600" w:rsidP="000D3028">
            <w:pPr>
              <w:pStyle w:val="TAL"/>
              <w:keepNext w:val="0"/>
            </w:pPr>
          </w:p>
        </w:tc>
        <w:tc>
          <w:tcPr>
            <w:tcW w:w="2107" w:type="dxa"/>
            <w:noWrap/>
            <w:hideMark/>
          </w:tcPr>
          <w:p w14:paraId="2EB65EB7" w14:textId="77777777" w:rsidR="00B22600" w:rsidRPr="00B322A8" w:rsidRDefault="00B22600" w:rsidP="000D3028">
            <w:pPr>
              <w:pStyle w:val="TAL"/>
              <w:keepNext w:val="0"/>
            </w:pPr>
          </w:p>
        </w:tc>
        <w:tc>
          <w:tcPr>
            <w:tcW w:w="2082" w:type="dxa"/>
            <w:noWrap/>
            <w:hideMark/>
          </w:tcPr>
          <w:p w14:paraId="255C7144" w14:textId="77777777" w:rsidR="00B22600" w:rsidRPr="00B322A8" w:rsidRDefault="00B22600" w:rsidP="000D3028">
            <w:pPr>
              <w:pStyle w:val="TAL"/>
              <w:keepNext w:val="0"/>
            </w:pPr>
          </w:p>
        </w:tc>
        <w:tc>
          <w:tcPr>
            <w:tcW w:w="1058" w:type="dxa"/>
            <w:noWrap/>
            <w:hideMark/>
          </w:tcPr>
          <w:p w14:paraId="66720EEC" w14:textId="77777777" w:rsidR="00B22600" w:rsidRPr="00B322A8" w:rsidRDefault="00B22600" w:rsidP="000D3028">
            <w:pPr>
              <w:pStyle w:val="TAL"/>
              <w:keepNext w:val="0"/>
            </w:pPr>
          </w:p>
        </w:tc>
        <w:tc>
          <w:tcPr>
            <w:tcW w:w="873" w:type="dxa"/>
            <w:noWrap/>
            <w:hideMark/>
          </w:tcPr>
          <w:p w14:paraId="40B3700A" w14:textId="77777777" w:rsidR="00B22600" w:rsidRPr="00B322A8" w:rsidRDefault="00B22600" w:rsidP="000D3028">
            <w:pPr>
              <w:pStyle w:val="TAL"/>
              <w:keepNext w:val="0"/>
            </w:pPr>
          </w:p>
        </w:tc>
        <w:tc>
          <w:tcPr>
            <w:tcW w:w="873" w:type="dxa"/>
            <w:noWrap/>
            <w:hideMark/>
          </w:tcPr>
          <w:p w14:paraId="3EDE1696" w14:textId="77777777" w:rsidR="00B22600" w:rsidRPr="00B322A8" w:rsidRDefault="00B22600" w:rsidP="000D3028">
            <w:pPr>
              <w:pStyle w:val="TAL"/>
              <w:keepNext w:val="0"/>
            </w:pPr>
          </w:p>
        </w:tc>
      </w:tr>
      <w:tr w:rsidR="00B22600" w:rsidRPr="00B322A8" w14:paraId="75C2D6EF" w14:textId="77777777" w:rsidTr="000D3028">
        <w:trPr>
          <w:trHeight w:val="300"/>
        </w:trPr>
        <w:tc>
          <w:tcPr>
            <w:tcW w:w="1267" w:type="dxa"/>
            <w:shd w:val="clear" w:color="auto" w:fill="EDEDED" w:themeFill="accent3" w:themeFillTint="33"/>
            <w:noWrap/>
            <w:hideMark/>
          </w:tcPr>
          <w:p w14:paraId="6F91B4BE"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43CFC673" w14:textId="77777777" w:rsidR="00B22600" w:rsidRPr="00B322A8" w:rsidRDefault="00B22600" w:rsidP="000D3028">
            <w:pPr>
              <w:pStyle w:val="TAL"/>
              <w:keepNext w:val="0"/>
            </w:pPr>
            <w:r w:rsidRPr="00B322A8">
              <w:t>7</w:t>
            </w:r>
          </w:p>
        </w:tc>
        <w:tc>
          <w:tcPr>
            <w:tcW w:w="2107" w:type="dxa"/>
            <w:shd w:val="clear" w:color="auto" w:fill="EDEDED" w:themeFill="accent3" w:themeFillTint="33"/>
            <w:noWrap/>
            <w:hideMark/>
          </w:tcPr>
          <w:p w14:paraId="14FCF323" w14:textId="77777777" w:rsidR="00B22600" w:rsidRPr="00B322A8" w:rsidRDefault="00B22600" w:rsidP="000D3028">
            <w:pPr>
              <w:pStyle w:val="TAL"/>
              <w:keepNext w:val="0"/>
            </w:pPr>
          </w:p>
        </w:tc>
        <w:tc>
          <w:tcPr>
            <w:tcW w:w="2082" w:type="dxa"/>
            <w:shd w:val="clear" w:color="auto" w:fill="EDEDED" w:themeFill="accent3" w:themeFillTint="33"/>
            <w:noWrap/>
            <w:hideMark/>
          </w:tcPr>
          <w:p w14:paraId="47083286" w14:textId="77777777" w:rsidR="00B22600" w:rsidRPr="00B322A8" w:rsidRDefault="00B22600" w:rsidP="000D3028">
            <w:pPr>
              <w:pStyle w:val="TAL"/>
              <w:keepNext w:val="0"/>
            </w:pPr>
          </w:p>
        </w:tc>
        <w:tc>
          <w:tcPr>
            <w:tcW w:w="1058" w:type="dxa"/>
            <w:shd w:val="clear" w:color="auto" w:fill="EDEDED" w:themeFill="accent3" w:themeFillTint="33"/>
            <w:noWrap/>
            <w:hideMark/>
          </w:tcPr>
          <w:p w14:paraId="208709FC" w14:textId="77777777" w:rsidR="00B22600" w:rsidRPr="00B322A8" w:rsidRDefault="00B22600" w:rsidP="000D3028">
            <w:pPr>
              <w:pStyle w:val="TAL"/>
              <w:keepNext w:val="0"/>
            </w:pPr>
          </w:p>
        </w:tc>
        <w:tc>
          <w:tcPr>
            <w:tcW w:w="873" w:type="dxa"/>
            <w:shd w:val="clear" w:color="auto" w:fill="EDEDED" w:themeFill="accent3" w:themeFillTint="33"/>
            <w:noWrap/>
            <w:hideMark/>
          </w:tcPr>
          <w:p w14:paraId="7796D113" w14:textId="77777777" w:rsidR="00B22600" w:rsidRPr="00B322A8" w:rsidRDefault="00B22600" w:rsidP="000D3028">
            <w:pPr>
              <w:pStyle w:val="TAL"/>
              <w:keepNext w:val="0"/>
            </w:pPr>
          </w:p>
        </w:tc>
        <w:tc>
          <w:tcPr>
            <w:tcW w:w="873" w:type="dxa"/>
            <w:shd w:val="clear" w:color="auto" w:fill="EDEDED" w:themeFill="accent3" w:themeFillTint="33"/>
            <w:noWrap/>
            <w:hideMark/>
          </w:tcPr>
          <w:p w14:paraId="6FDFBF82" w14:textId="77777777" w:rsidR="00B22600" w:rsidRPr="00B322A8" w:rsidRDefault="00B22600" w:rsidP="000D3028">
            <w:pPr>
              <w:pStyle w:val="TAL"/>
              <w:keepNext w:val="0"/>
            </w:pPr>
          </w:p>
        </w:tc>
      </w:tr>
      <w:tr w:rsidR="00B22600" w:rsidRPr="00B322A8" w14:paraId="0FCF1D69" w14:textId="77777777" w:rsidTr="000D3028">
        <w:trPr>
          <w:trHeight w:val="300"/>
        </w:trPr>
        <w:tc>
          <w:tcPr>
            <w:tcW w:w="1267" w:type="dxa"/>
            <w:noWrap/>
            <w:hideMark/>
          </w:tcPr>
          <w:p w14:paraId="4EBC80A4" w14:textId="77777777" w:rsidR="00B22600" w:rsidRPr="00B322A8" w:rsidRDefault="00B22600" w:rsidP="000D3028">
            <w:pPr>
              <w:pStyle w:val="TAL"/>
              <w:keepNext w:val="0"/>
            </w:pPr>
            <w:r w:rsidRPr="00B322A8">
              <w:t>Cluster#</w:t>
            </w:r>
          </w:p>
        </w:tc>
        <w:tc>
          <w:tcPr>
            <w:tcW w:w="1100" w:type="dxa"/>
            <w:noWrap/>
            <w:hideMark/>
          </w:tcPr>
          <w:p w14:paraId="309FEA1F" w14:textId="77777777" w:rsidR="00B22600" w:rsidRPr="00B322A8" w:rsidRDefault="00B22600" w:rsidP="000D3028">
            <w:pPr>
              <w:pStyle w:val="TAL"/>
              <w:keepNext w:val="0"/>
            </w:pPr>
            <w:r w:rsidRPr="00B322A8">
              <w:t>Power [dB]</w:t>
            </w:r>
          </w:p>
        </w:tc>
        <w:tc>
          <w:tcPr>
            <w:tcW w:w="2107" w:type="dxa"/>
            <w:noWrap/>
            <w:hideMark/>
          </w:tcPr>
          <w:p w14:paraId="01E5793D" w14:textId="77777777" w:rsidR="00B22600" w:rsidRPr="00B322A8" w:rsidRDefault="00B22600" w:rsidP="000D3028">
            <w:pPr>
              <w:pStyle w:val="TAL"/>
              <w:keepNext w:val="0"/>
            </w:pPr>
            <w:r w:rsidRPr="00B322A8">
              <w:t>Excess delay [ns]</w:t>
            </w:r>
          </w:p>
        </w:tc>
        <w:tc>
          <w:tcPr>
            <w:tcW w:w="2082" w:type="dxa"/>
            <w:noWrap/>
            <w:hideMark/>
          </w:tcPr>
          <w:p w14:paraId="5B68C1B2" w14:textId="77777777" w:rsidR="00B22600" w:rsidRPr="00B322A8" w:rsidRDefault="00B22600" w:rsidP="000D3028">
            <w:pPr>
              <w:pStyle w:val="TAL"/>
              <w:keepNext w:val="0"/>
            </w:pPr>
            <w:r w:rsidRPr="00B322A8">
              <w:t>AoA [°]</w:t>
            </w:r>
          </w:p>
        </w:tc>
        <w:tc>
          <w:tcPr>
            <w:tcW w:w="1058" w:type="dxa"/>
            <w:noWrap/>
            <w:hideMark/>
          </w:tcPr>
          <w:p w14:paraId="5CDBADC5"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72A642D1" w14:textId="77777777" w:rsidR="00B22600" w:rsidRPr="00B322A8" w:rsidRDefault="00B22600" w:rsidP="000D3028">
            <w:pPr>
              <w:pStyle w:val="TAL"/>
              <w:keepNext w:val="0"/>
            </w:pPr>
            <w:r w:rsidRPr="00B322A8">
              <w:t>ASA [°]</w:t>
            </w:r>
          </w:p>
        </w:tc>
        <w:tc>
          <w:tcPr>
            <w:tcW w:w="873" w:type="dxa"/>
            <w:noWrap/>
            <w:hideMark/>
          </w:tcPr>
          <w:p w14:paraId="6F5E4D79"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1AB255E8" w14:textId="77777777" w:rsidTr="000D3028">
        <w:trPr>
          <w:trHeight w:val="300"/>
        </w:trPr>
        <w:tc>
          <w:tcPr>
            <w:tcW w:w="1267" w:type="dxa"/>
            <w:noWrap/>
            <w:hideMark/>
          </w:tcPr>
          <w:p w14:paraId="17A801C4" w14:textId="77777777" w:rsidR="00B22600" w:rsidRPr="00B322A8" w:rsidRDefault="00B22600" w:rsidP="000D3028">
            <w:pPr>
              <w:pStyle w:val="TAL"/>
              <w:keepNext w:val="0"/>
            </w:pPr>
            <w:r w:rsidRPr="00B322A8">
              <w:t>1</w:t>
            </w:r>
          </w:p>
        </w:tc>
        <w:tc>
          <w:tcPr>
            <w:tcW w:w="1100" w:type="dxa"/>
            <w:noWrap/>
            <w:hideMark/>
          </w:tcPr>
          <w:p w14:paraId="23586DA8" w14:textId="77777777" w:rsidR="00B22600" w:rsidRPr="00B322A8" w:rsidRDefault="00B22600" w:rsidP="000D3028">
            <w:pPr>
              <w:pStyle w:val="TAL"/>
              <w:keepNext w:val="0"/>
            </w:pPr>
            <w:r w:rsidRPr="00B322A8">
              <w:t>-12.09</w:t>
            </w:r>
          </w:p>
        </w:tc>
        <w:tc>
          <w:tcPr>
            <w:tcW w:w="2107" w:type="dxa"/>
            <w:noWrap/>
            <w:hideMark/>
          </w:tcPr>
          <w:p w14:paraId="12739B61" w14:textId="77777777" w:rsidR="00B22600" w:rsidRPr="00B322A8" w:rsidRDefault="00B22600" w:rsidP="000D3028">
            <w:pPr>
              <w:pStyle w:val="TAL"/>
              <w:keepNext w:val="0"/>
            </w:pPr>
            <w:r w:rsidRPr="00B322A8">
              <w:t>0</w:t>
            </w:r>
          </w:p>
        </w:tc>
        <w:tc>
          <w:tcPr>
            <w:tcW w:w="2082" w:type="dxa"/>
            <w:noWrap/>
            <w:hideMark/>
          </w:tcPr>
          <w:p w14:paraId="781C8771" w14:textId="77777777" w:rsidR="00B22600" w:rsidRPr="00B322A8" w:rsidRDefault="00B22600" w:rsidP="000D3028">
            <w:pPr>
              <w:pStyle w:val="TAL"/>
              <w:keepNext w:val="0"/>
            </w:pPr>
            <w:r w:rsidRPr="00B322A8">
              <w:t>-117.19</w:t>
            </w:r>
          </w:p>
        </w:tc>
        <w:tc>
          <w:tcPr>
            <w:tcW w:w="1058" w:type="dxa"/>
            <w:noWrap/>
            <w:hideMark/>
          </w:tcPr>
          <w:p w14:paraId="7984E485" w14:textId="77777777" w:rsidR="00B22600" w:rsidRPr="00B322A8" w:rsidRDefault="00B22600" w:rsidP="000D3028">
            <w:pPr>
              <w:pStyle w:val="TAL"/>
              <w:keepNext w:val="0"/>
            </w:pPr>
            <w:r w:rsidRPr="00B322A8">
              <w:t>-33.55</w:t>
            </w:r>
          </w:p>
        </w:tc>
        <w:tc>
          <w:tcPr>
            <w:tcW w:w="873" w:type="dxa"/>
            <w:noWrap/>
            <w:hideMark/>
          </w:tcPr>
          <w:p w14:paraId="7A3FC6DD" w14:textId="77777777" w:rsidR="00B22600" w:rsidRPr="00B322A8" w:rsidRDefault="00B22600" w:rsidP="000D3028">
            <w:pPr>
              <w:pStyle w:val="TAL"/>
              <w:keepNext w:val="0"/>
            </w:pPr>
            <w:r w:rsidRPr="00B322A8">
              <w:t>12.29</w:t>
            </w:r>
          </w:p>
        </w:tc>
        <w:tc>
          <w:tcPr>
            <w:tcW w:w="873" w:type="dxa"/>
            <w:noWrap/>
            <w:hideMark/>
          </w:tcPr>
          <w:p w14:paraId="7BBCF28F" w14:textId="77777777" w:rsidR="00B22600" w:rsidRPr="00B322A8" w:rsidRDefault="00B22600" w:rsidP="000D3028">
            <w:pPr>
              <w:pStyle w:val="TAL"/>
              <w:keepNext w:val="0"/>
            </w:pPr>
            <w:r w:rsidRPr="00B322A8">
              <w:t>101.17</w:t>
            </w:r>
          </w:p>
        </w:tc>
      </w:tr>
      <w:tr w:rsidR="00B22600" w:rsidRPr="00B322A8" w14:paraId="0150DC05" w14:textId="77777777" w:rsidTr="000D3028">
        <w:trPr>
          <w:trHeight w:val="300"/>
        </w:trPr>
        <w:tc>
          <w:tcPr>
            <w:tcW w:w="1267" w:type="dxa"/>
            <w:noWrap/>
            <w:hideMark/>
          </w:tcPr>
          <w:p w14:paraId="469665CB" w14:textId="77777777" w:rsidR="00B22600" w:rsidRPr="00B322A8" w:rsidRDefault="00B22600" w:rsidP="000D3028">
            <w:pPr>
              <w:pStyle w:val="TAL"/>
              <w:keepNext w:val="0"/>
            </w:pPr>
            <w:r w:rsidRPr="00B322A8">
              <w:t>2</w:t>
            </w:r>
          </w:p>
        </w:tc>
        <w:tc>
          <w:tcPr>
            <w:tcW w:w="1100" w:type="dxa"/>
            <w:noWrap/>
            <w:hideMark/>
          </w:tcPr>
          <w:p w14:paraId="12CC05A6" w14:textId="77777777" w:rsidR="00B22600" w:rsidRPr="00B322A8" w:rsidRDefault="00B22600" w:rsidP="000D3028">
            <w:pPr>
              <w:pStyle w:val="TAL"/>
              <w:keepNext w:val="0"/>
            </w:pPr>
            <w:r w:rsidRPr="00B322A8">
              <w:t>-8.89</w:t>
            </w:r>
          </w:p>
        </w:tc>
        <w:tc>
          <w:tcPr>
            <w:tcW w:w="2107" w:type="dxa"/>
            <w:noWrap/>
            <w:hideMark/>
          </w:tcPr>
          <w:p w14:paraId="3801702C" w14:textId="77777777" w:rsidR="00B22600" w:rsidRPr="00B322A8" w:rsidRDefault="00B22600" w:rsidP="000D3028">
            <w:pPr>
              <w:pStyle w:val="TAL"/>
              <w:keepNext w:val="0"/>
            </w:pPr>
            <w:r w:rsidRPr="00B322A8">
              <w:t>23</w:t>
            </w:r>
          </w:p>
        </w:tc>
        <w:tc>
          <w:tcPr>
            <w:tcW w:w="2082" w:type="dxa"/>
            <w:noWrap/>
            <w:hideMark/>
          </w:tcPr>
          <w:p w14:paraId="2A390AAC" w14:textId="77777777" w:rsidR="00B22600" w:rsidRPr="00B322A8" w:rsidRDefault="00B22600" w:rsidP="000D3028">
            <w:pPr>
              <w:pStyle w:val="TAL"/>
              <w:keepNext w:val="0"/>
            </w:pPr>
            <w:r w:rsidRPr="00B322A8">
              <w:t>128.91</w:t>
            </w:r>
          </w:p>
        </w:tc>
        <w:tc>
          <w:tcPr>
            <w:tcW w:w="1058" w:type="dxa"/>
            <w:noWrap/>
            <w:hideMark/>
          </w:tcPr>
          <w:p w14:paraId="695B3549" w14:textId="77777777" w:rsidR="00B22600" w:rsidRPr="00B322A8" w:rsidRDefault="00B22600" w:rsidP="000D3028">
            <w:pPr>
              <w:pStyle w:val="TAL"/>
              <w:keepNext w:val="0"/>
            </w:pPr>
            <w:r w:rsidRPr="00B322A8">
              <w:t>-18.18</w:t>
            </w:r>
          </w:p>
        </w:tc>
        <w:tc>
          <w:tcPr>
            <w:tcW w:w="873" w:type="dxa"/>
            <w:noWrap/>
            <w:hideMark/>
          </w:tcPr>
          <w:p w14:paraId="6B181253" w14:textId="77777777" w:rsidR="00B22600" w:rsidRPr="00B322A8" w:rsidRDefault="00B22600" w:rsidP="000D3028">
            <w:pPr>
              <w:pStyle w:val="TAL"/>
              <w:keepNext w:val="0"/>
            </w:pPr>
            <w:r w:rsidRPr="00B322A8">
              <w:t>12.29</w:t>
            </w:r>
          </w:p>
        </w:tc>
        <w:tc>
          <w:tcPr>
            <w:tcW w:w="873" w:type="dxa"/>
            <w:noWrap/>
            <w:hideMark/>
          </w:tcPr>
          <w:p w14:paraId="1583EE12" w14:textId="77777777" w:rsidR="00B22600" w:rsidRPr="00B322A8" w:rsidRDefault="00B22600" w:rsidP="000D3028">
            <w:pPr>
              <w:pStyle w:val="TAL"/>
              <w:keepNext w:val="0"/>
            </w:pPr>
            <w:r w:rsidRPr="00B322A8">
              <w:t>101.27</w:t>
            </w:r>
          </w:p>
        </w:tc>
      </w:tr>
      <w:tr w:rsidR="00B22600" w:rsidRPr="00B322A8" w14:paraId="5AED3565" w14:textId="77777777" w:rsidTr="000D3028">
        <w:trPr>
          <w:trHeight w:val="300"/>
        </w:trPr>
        <w:tc>
          <w:tcPr>
            <w:tcW w:w="1267" w:type="dxa"/>
            <w:noWrap/>
            <w:hideMark/>
          </w:tcPr>
          <w:p w14:paraId="16155721" w14:textId="77777777" w:rsidR="00B22600" w:rsidRPr="00B322A8" w:rsidRDefault="00B22600" w:rsidP="000D3028">
            <w:pPr>
              <w:pStyle w:val="TAL"/>
              <w:keepNext w:val="0"/>
            </w:pPr>
            <w:r w:rsidRPr="00B322A8">
              <w:t>3</w:t>
            </w:r>
          </w:p>
        </w:tc>
        <w:tc>
          <w:tcPr>
            <w:tcW w:w="1100" w:type="dxa"/>
            <w:noWrap/>
            <w:hideMark/>
          </w:tcPr>
          <w:p w14:paraId="4BBC4004" w14:textId="77777777" w:rsidR="00B22600" w:rsidRPr="00B322A8" w:rsidRDefault="00B22600" w:rsidP="000D3028">
            <w:pPr>
              <w:pStyle w:val="TAL"/>
              <w:keepNext w:val="0"/>
            </w:pPr>
            <w:r w:rsidRPr="00B322A8">
              <w:t>-10.19</w:t>
            </w:r>
          </w:p>
        </w:tc>
        <w:tc>
          <w:tcPr>
            <w:tcW w:w="2107" w:type="dxa"/>
            <w:noWrap/>
            <w:hideMark/>
          </w:tcPr>
          <w:p w14:paraId="0FF0B32F" w14:textId="77777777" w:rsidR="00B22600" w:rsidRPr="00B322A8" w:rsidRDefault="00B22600" w:rsidP="000D3028">
            <w:pPr>
              <w:pStyle w:val="TAL"/>
              <w:keepNext w:val="0"/>
            </w:pPr>
            <w:r w:rsidRPr="00B322A8">
              <w:t>24</w:t>
            </w:r>
          </w:p>
        </w:tc>
        <w:tc>
          <w:tcPr>
            <w:tcW w:w="2082" w:type="dxa"/>
            <w:noWrap/>
            <w:hideMark/>
          </w:tcPr>
          <w:p w14:paraId="2016C614" w14:textId="77777777" w:rsidR="00B22600" w:rsidRPr="00B322A8" w:rsidRDefault="00B22600" w:rsidP="000D3028">
            <w:pPr>
              <w:pStyle w:val="TAL"/>
              <w:keepNext w:val="0"/>
            </w:pPr>
            <w:r w:rsidRPr="00B322A8">
              <w:t>-138.9</w:t>
            </w:r>
          </w:p>
        </w:tc>
        <w:tc>
          <w:tcPr>
            <w:tcW w:w="1058" w:type="dxa"/>
            <w:noWrap/>
            <w:hideMark/>
          </w:tcPr>
          <w:p w14:paraId="24B9A2FE" w14:textId="77777777" w:rsidR="00B22600" w:rsidRPr="00B322A8" w:rsidRDefault="00B22600" w:rsidP="000D3028">
            <w:pPr>
              <w:pStyle w:val="TAL"/>
              <w:keepNext w:val="0"/>
            </w:pPr>
            <w:r w:rsidRPr="00B322A8">
              <w:t>-29.74</w:t>
            </w:r>
          </w:p>
        </w:tc>
        <w:tc>
          <w:tcPr>
            <w:tcW w:w="873" w:type="dxa"/>
            <w:noWrap/>
            <w:hideMark/>
          </w:tcPr>
          <w:p w14:paraId="00AEA6D2" w14:textId="77777777" w:rsidR="00B22600" w:rsidRPr="00B322A8" w:rsidRDefault="00B22600" w:rsidP="000D3028">
            <w:pPr>
              <w:pStyle w:val="TAL"/>
              <w:keepNext w:val="0"/>
            </w:pPr>
            <w:r w:rsidRPr="00B322A8">
              <w:t>12.29</w:t>
            </w:r>
          </w:p>
        </w:tc>
        <w:tc>
          <w:tcPr>
            <w:tcW w:w="873" w:type="dxa"/>
            <w:noWrap/>
            <w:hideMark/>
          </w:tcPr>
          <w:p w14:paraId="474270C6" w14:textId="77777777" w:rsidR="00B22600" w:rsidRPr="00B322A8" w:rsidRDefault="00B22600" w:rsidP="000D3028">
            <w:pPr>
              <w:pStyle w:val="TAL"/>
              <w:keepNext w:val="0"/>
            </w:pPr>
            <w:r w:rsidRPr="00B322A8">
              <w:t>101.43</w:t>
            </w:r>
          </w:p>
        </w:tc>
      </w:tr>
      <w:tr w:rsidR="00B22600" w:rsidRPr="00B322A8" w14:paraId="31A2A991" w14:textId="77777777" w:rsidTr="000D3028">
        <w:trPr>
          <w:trHeight w:val="300"/>
        </w:trPr>
        <w:tc>
          <w:tcPr>
            <w:tcW w:w="1267" w:type="dxa"/>
            <w:noWrap/>
            <w:hideMark/>
          </w:tcPr>
          <w:p w14:paraId="59264459" w14:textId="77777777" w:rsidR="00B22600" w:rsidRPr="00B322A8" w:rsidRDefault="00B22600" w:rsidP="000D3028">
            <w:pPr>
              <w:pStyle w:val="TAL"/>
              <w:keepNext w:val="0"/>
            </w:pPr>
            <w:r w:rsidRPr="00B322A8">
              <w:t>4</w:t>
            </w:r>
          </w:p>
        </w:tc>
        <w:tc>
          <w:tcPr>
            <w:tcW w:w="1100" w:type="dxa"/>
            <w:noWrap/>
            <w:hideMark/>
          </w:tcPr>
          <w:p w14:paraId="2C18F050" w14:textId="77777777" w:rsidR="00B22600" w:rsidRPr="00B322A8" w:rsidRDefault="00B22600" w:rsidP="000D3028">
            <w:pPr>
              <w:pStyle w:val="TAL"/>
              <w:keepNext w:val="0"/>
            </w:pPr>
            <w:r w:rsidRPr="00B322A8">
              <w:t>-11.19</w:t>
            </w:r>
          </w:p>
        </w:tc>
        <w:tc>
          <w:tcPr>
            <w:tcW w:w="2107" w:type="dxa"/>
            <w:noWrap/>
            <w:hideMark/>
          </w:tcPr>
          <w:p w14:paraId="53C7E8B4" w14:textId="77777777" w:rsidR="00B22600" w:rsidRPr="00B322A8" w:rsidRDefault="00B22600" w:rsidP="000D3028">
            <w:pPr>
              <w:pStyle w:val="TAL"/>
              <w:keepNext w:val="0"/>
            </w:pPr>
            <w:r w:rsidRPr="00B322A8">
              <w:t>24</w:t>
            </w:r>
          </w:p>
        </w:tc>
        <w:tc>
          <w:tcPr>
            <w:tcW w:w="2082" w:type="dxa"/>
            <w:noWrap/>
            <w:hideMark/>
          </w:tcPr>
          <w:p w14:paraId="373731B6" w14:textId="77777777" w:rsidR="00B22600" w:rsidRPr="00B322A8" w:rsidRDefault="00B22600" w:rsidP="000D3028">
            <w:pPr>
              <w:pStyle w:val="TAL"/>
              <w:keepNext w:val="0"/>
            </w:pPr>
            <w:r w:rsidRPr="00B322A8">
              <w:t>128.91</w:t>
            </w:r>
          </w:p>
        </w:tc>
        <w:tc>
          <w:tcPr>
            <w:tcW w:w="1058" w:type="dxa"/>
            <w:noWrap/>
            <w:hideMark/>
          </w:tcPr>
          <w:p w14:paraId="5B7AD14E" w14:textId="77777777" w:rsidR="00B22600" w:rsidRPr="00B322A8" w:rsidRDefault="00B22600" w:rsidP="000D3028">
            <w:pPr>
              <w:pStyle w:val="TAL"/>
              <w:keepNext w:val="0"/>
            </w:pPr>
            <w:r w:rsidRPr="00B322A8">
              <w:t>-18.18</w:t>
            </w:r>
          </w:p>
        </w:tc>
        <w:tc>
          <w:tcPr>
            <w:tcW w:w="873" w:type="dxa"/>
            <w:noWrap/>
            <w:hideMark/>
          </w:tcPr>
          <w:p w14:paraId="11BC9466" w14:textId="77777777" w:rsidR="00B22600" w:rsidRPr="00B322A8" w:rsidRDefault="00B22600" w:rsidP="000D3028">
            <w:pPr>
              <w:pStyle w:val="TAL"/>
              <w:keepNext w:val="0"/>
            </w:pPr>
            <w:r w:rsidRPr="00B322A8">
              <w:t>11.061</w:t>
            </w:r>
          </w:p>
        </w:tc>
        <w:tc>
          <w:tcPr>
            <w:tcW w:w="873" w:type="dxa"/>
            <w:noWrap/>
            <w:hideMark/>
          </w:tcPr>
          <w:p w14:paraId="0A95D896" w14:textId="77777777" w:rsidR="00B22600" w:rsidRPr="00B322A8" w:rsidRDefault="00B22600" w:rsidP="000D3028">
            <w:pPr>
              <w:pStyle w:val="TAL"/>
              <w:keepNext w:val="0"/>
            </w:pPr>
            <w:r w:rsidRPr="00B322A8">
              <w:t>101.27</w:t>
            </w:r>
          </w:p>
        </w:tc>
      </w:tr>
      <w:tr w:rsidR="00B22600" w:rsidRPr="00B322A8" w14:paraId="2E017BB1" w14:textId="77777777" w:rsidTr="000D3028">
        <w:trPr>
          <w:trHeight w:val="300"/>
        </w:trPr>
        <w:tc>
          <w:tcPr>
            <w:tcW w:w="1267" w:type="dxa"/>
            <w:noWrap/>
            <w:hideMark/>
          </w:tcPr>
          <w:p w14:paraId="484FE68F" w14:textId="77777777" w:rsidR="00B22600" w:rsidRPr="00B322A8" w:rsidRDefault="00B22600" w:rsidP="000D3028">
            <w:pPr>
              <w:pStyle w:val="TAL"/>
              <w:keepNext w:val="0"/>
            </w:pPr>
            <w:r w:rsidRPr="00B322A8">
              <w:t>5</w:t>
            </w:r>
          </w:p>
        </w:tc>
        <w:tc>
          <w:tcPr>
            <w:tcW w:w="1100" w:type="dxa"/>
            <w:noWrap/>
            <w:hideMark/>
          </w:tcPr>
          <w:p w14:paraId="3C4CCF58" w14:textId="77777777" w:rsidR="00B22600" w:rsidRPr="00B322A8" w:rsidRDefault="00B22600" w:rsidP="000D3028">
            <w:pPr>
              <w:pStyle w:val="TAL"/>
              <w:keepNext w:val="0"/>
            </w:pPr>
            <w:r w:rsidRPr="00B322A8">
              <w:t>-12.89</w:t>
            </w:r>
          </w:p>
        </w:tc>
        <w:tc>
          <w:tcPr>
            <w:tcW w:w="2107" w:type="dxa"/>
            <w:noWrap/>
            <w:hideMark/>
          </w:tcPr>
          <w:p w14:paraId="69BB432D" w14:textId="77777777" w:rsidR="00B22600" w:rsidRPr="00B322A8" w:rsidRDefault="00B22600" w:rsidP="000D3028">
            <w:pPr>
              <w:pStyle w:val="TAL"/>
              <w:keepNext w:val="0"/>
            </w:pPr>
            <w:r w:rsidRPr="00B322A8">
              <w:t>25</w:t>
            </w:r>
          </w:p>
        </w:tc>
        <w:tc>
          <w:tcPr>
            <w:tcW w:w="2082" w:type="dxa"/>
            <w:noWrap/>
            <w:hideMark/>
          </w:tcPr>
          <w:p w14:paraId="500CF7E1" w14:textId="77777777" w:rsidR="00B22600" w:rsidRPr="00B322A8" w:rsidRDefault="00B22600" w:rsidP="000D3028">
            <w:pPr>
              <w:pStyle w:val="TAL"/>
              <w:keepNext w:val="0"/>
            </w:pPr>
            <w:r w:rsidRPr="00B322A8">
              <w:t>128.91</w:t>
            </w:r>
          </w:p>
        </w:tc>
        <w:tc>
          <w:tcPr>
            <w:tcW w:w="1058" w:type="dxa"/>
            <w:noWrap/>
            <w:hideMark/>
          </w:tcPr>
          <w:p w14:paraId="1C8E471C" w14:textId="77777777" w:rsidR="00B22600" w:rsidRPr="00B322A8" w:rsidRDefault="00B22600" w:rsidP="000D3028">
            <w:pPr>
              <w:pStyle w:val="TAL"/>
              <w:keepNext w:val="0"/>
            </w:pPr>
            <w:r w:rsidRPr="00B322A8">
              <w:t>-18.18</w:t>
            </w:r>
          </w:p>
        </w:tc>
        <w:tc>
          <w:tcPr>
            <w:tcW w:w="873" w:type="dxa"/>
            <w:noWrap/>
            <w:hideMark/>
          </w:tcPr>
          <w:p w14:paraId="194AC4E2" w14:textId="77777777" w:rsidR="00B22600" w:rsidRPr="00B322A8" w:rsidRDefault="00B22600" w:rsidP="000D3028">
            <w:pPr>
              <w:pStyle w:val="TAL"/>
              <w:keepNext w:val="0"/>
            </w:pPr>
            <w:r w:rsidRPr="00B322A8">
              <w:t>9.832</w:t>
            </w:r>
          </w:p>
        </w:tc>
        <w:tc>
          <w:tcPr>
            <w:tcW w:w="873" w:type="dxa"/>
            <w:noWrap/>
            <w:hideMark/>
          </w:tcPr>
          <w:p w14:paraId="646FBF0F" w14:textId="77777777" w:rsidR="00B22600" w:rsidRPr="00B322A8" w:rsidRDefault="00B22600" w:rsidP="000D3028">
            <w:pPr>
              <w:pStyle w:val="TAL"/>
              <w:keepNext w:val="0"/>
            </w:pPr>
            <w:r w:rsidRPr="00B322A8">
              <w:t>101.27</w:t>
            </w:r>
          </w:p>
        </w:tc>
      </w:tr>
      <w:tr w:rsidR="00B22600" w:rsidRPr="00B322A8" w14:paraId="06AB3096" w14:textId="77777777" w:rsidTr="000D3028">
        <w:trPr>
          <w:trHeight w:val="300"/>
        </w:trPr>
        <w:tc>
          <w:tcPr>
            <w:tcW w:w="1267" w:type="dxa"/>
            <w:noWrap/>
            <w:hideMark/>
          </w:tcPr>
          <w:p w14:paraId="09F2F598" w14:textId="77777777" w:rsidR="00B22600" w:rsidRPr="00B322A8" w:rsidRDefault="00B22600" w:rsidP="000D3028">
            <w:pPr>
              <w:pStyle w:val="TAL"/>
              <w:keepNext w:val="0"/>
            </w:pPr>
            <w:r w:rsidRPr="00B322A8">
              <w:t>6</w:t>
            </w:r>
          </w:p>
        </w:tc>
        <w:tc>
          <w:tcPr>
            <w:tcW w:w="1100" w:type="dxa"/>
            <w:noWrap/>
            <w:hideMark/>
          </w:tcPr>
          <w:p w14:paraId="48C475DA" w14:textId="77777777" w:rsidR="00B22600" w:rsidRPr="00B322A8" w:rsidRDefault="00B22600" w:rsidP="000D3028">
            <w:pPr>
              <w:pStyle w:val="TAL"/>
              <w:keepNext w:val="0"/>
            </w:pPr>
            <w:r w:rsidRPr="00B322A8">
              <w:t>-7.69</w:t>
            </w:r>
          </w:p>
        </w:tc>
        <w:tc>
          <w:tcPr>
            <w:tcW w:w="2107" w:type="dxa"/>
            <w:noWrap/>
            <w:hideMark/>
          </w:tcPr>
          <w:p w14:paraId="33E9F76D" w14:textId="77777777" w:rsidR="00B22600" w:rsidRPr="00B322A8" w:rsidRDefault="00B22600" w:rsidP="000D3028">
            <w:pPr>
              <w:pStyle w:val="TAL"/>
              <w:keepNext w:val="0"/>
            </w:pPr>
            <w:r w:rsidRPr="00B322A8">
              <w:t>69</w:t>
            </w:r>
          </w:p>
        </w:tc>
        <w:tc>
          <w:tcPr>
            <w:tcW w:w="2082" w:type="dxa"/>
            <w:noWrap/>
            <w:hideMark/>
          </w:tcPr>
          <w:p w14:paraId="31C5D229" w14:textId="77777777" w:rsidR="00B22600" w:rsidRPr="00B322A8" w:rsidRDefault="00B22600" w:rsidP="000D3028">
            <w:pPr>
              <w:pStyle w:val="TAL"/>
              <w:keepNext w:val="0"/>
            </w:pPr>
            <w:r w:rsidRPr="00B322A8">
              <w:t>170.21</w:t>
            </w:r>
          </w:p>
        </w:tc>
        <w:tc>
          <w:tcPr>
            <w:tcW w:w="1058" w:type="dxa"/>
            <w:noWrap/>
            <w:hideMark/>
          </w:tcPr>
          <w:p w14:paraId="0D1C4644" w14:textId="77777777" w:rsidR="00B22600" w:rsidRPr="00B322A8" w:rsidRDefault="00B22600" w:rsidP="000D3028">
            <w:pPr>
              <w:pStyle w:val="TAL"/>
              <w:keepNext w:val="0"/>
            </w:pPr>
            <w:r w:rsidRPr="00B322A8">
              <w:t>-3.27</w:t>
            </w:r>
          </w:p>
        </w:tc>
        <w:tc>
          <w:tcPr>
            <w:tcW w:w="873" w:type="dxa"/>
            <w:noWrap/>
            <w:hideMark/>
          </w:tcPr>
          <w:p w14:paraId="10C04A3D" w14:textId="77777777" w:rsidR="00B22600" w:rsidRPr="00B322A8" w:rsidRDefault="00B22600" w:rsidP="000D3028">
            <w:pPr>
              <w:pStyle w:val="TAL"/>
              <w:keepNext w:val="0"/>
            </w:pPr>
            <w:r w:rsidRPr="00B322A8">
              <w:t>12.29</w:t>
            </w:r>
          </w:p>
        </w:tc>
        <w:tc>
          <w:tcPr>
            <w:tcW w:w="873" w:type="dxa"/>
            <w:noWrap/>
            <w:hideMark/>
          </w:tcPr>
          <w:p w14:paraId="3BECCE18" w14:textId="77777777" w:rsidR="00B22600" w:rsidRPr="00B322A8" w:rsidRDefault="00B22600" w:rsidP="000D3028">
            <w:pPr>
              <w:pStyle w:val="TAL"/>
              <w:keepNext w:val="0"/>
            </w:pPr>
            <w:r w:rsidRPr="00B322A8">
              <w:t>101.32</w:t>
            </w:r>
          </w:p>
        </w:tc>
      </w:tr>
      <w:tr w:rsidR="00B22600" w:rsidRPr="00B322A8" w14:paraId="72407BD9" w14:textId="77777777" w:rsidTr="000D3028">
        <w:trPr>
          <w:trHeight w:val="300"/>
        </w:trPr>
        <w:tc>
          <w:tcPr>
            <w:tcW w:w="1267" w:type="dxa"/>
            <w:noWrap/>
            <w:hideMark/>
          </w:tcPr>
          <w:p w14:paraId="70739101" w14:textId="77777777" w:rsidR="00B22600" w:rsidRPr="00B322A8" w:rsidRDefault="00B22600" w:rsidP="000D3028">
            <w:pPr>
              <w:pStyle w:val="TAL"/>
              <w:keepNext w:val="0"/>
            </w:pPr>
            <w:r w:rsidRPr="00B322A8">
              <w:t>7</w:t>
            </w:r>
          </w:p>
        </w:tc>
        <w:tc>
          <w:tcPr>
            <w:tcW w:w="1100" w:type="dxa"/>
            <w:noWrap/>
            <w:hideMark/>
          </w:tcPr>
          <w:p w14:paraId="1C8EBB24" w14:textId="77777777" w:rsidR="00B22600" w:rsidRPr="00B322A8" w:rsidRDefault="00B22600" w:rsidP="000D3028">
            <w:pPr>
              <w:pStyle w:val="TAL"/>
              <w:keepNext w:val="0"/>
            </w:pPr>
            <w:r w:rsidRPr="00B322A8">
              <w:t>-9.89</w:t>
            </w:r>
          </w:p>
        </w:tc>
        <w:tc>
          <w:tcPr>
            <w:tcW w:w="2107" w:type="dxa"/>
            <w:noWrap/>
            <w:hideMark/>
          </w:tcPr>
          <w:p w14:paraId="2AAE1D96" w14:textId="77777777" w:rsidR="00B22600" w:rsidRPr="00B322A8" w:rsidRDefault="00B22600" w:rsidP="000D3028">
            <w:pPr>
              <w:pStyle w:val="TAL"/>
              <w:keepNext w:val="0"/>
            </w:pPr>
            <w:r w:rsidRPr="00B322A8">
              <w:t>70</w:t>
            </w:r>
          </w:p>
        </w:tc>
        <w:tc>
          <w:tcPr>
            <w:tcW w:w="2082" w:type="dxa"/>
            <w:noWrap/>
            <w:hideMark/>
          </w:tcPr>
          <w:p w14:paraId="74B1BE3C" w14:textId="77777777" w:rsidR="00B22600" w:rsidRPr="00B322A8" w:rsidRDefault="00B22600" w:rsidP="000D3028">
            <w:pPr>
              <w:pStyle w:val="TAL"/>
              <w:keepNext w:val="0"/>
            </w:pPr>
            <w:r w:rsidRPr="00B322A8">
              <w:t>170.21</w:t>
            </w:r>
          </w:p>
        </w:tc>
        <w:tc>
          <w:tcPr>
            <w:tcW w:w="1058" w:type="dxa"/>
            <w:noWrap/>
            <w:hideMark/>
          </w:tcPr>
          <w:p w14:paraId="61DBED38" w14:textId="77777777" w:rsidR="00B22600" w:rsidRPr="00B322A8" w:rsidRDefault="00B22600" w:rsidP="000D3028">
            <w:pPr>
              <w:pStyle w:val="TAL"/>
              <w:keepNext w:val="0"/>
            </w:pPr>
            <w:r w:rsidRPr="00B322A8">
              <w:t>-3.27</w:t>
            </w:r>
          </w:p>
        </w:tc>
        <w:tc>
          <w:tcPr>
            <w:tcW w:w="873" w:type="dxa"/>
            <w:noWrap/>
            <w:hideMark/>
          </w:tcPr>
          <w:p w14:paraId="4D286D10" w14:textId="77777777" w:rsidR="00B22600" w:rsidRPr="00B322A8" w:rsidRDefault="00B22600" w:rsidP="000D3028">
            <w:pPr>
              <w:pStyle w:val="TAL"/>
              <w:keepNext w:val="0"/>
            </w:pPr>
            <w:r w:rsidRPr="00B322A8">
              <w:t>11.061</w:t>
            </w:r>
          </w:p>
        </w:tc>
        <w:tc>
          <w:tcPr>
            <w:tcW w:w="873" w:type="dxa"/>
            <w:noWrap/>
            <w:hideMark/>
          </w:tcPr>
          <w:p w14:paraId="22ECD1FC" w14:textId="77777777" w:rsidR="00B22600" w:rsidRPr="00B322A8" w:rsidRDefault="00B22600" w:rsidP="000D3028">
            <w:pPr>
              <w:pStyle w:val="TAL"/>
              <w:keepNext w:val="0"/>
            </w:pPr>
            <w:r w:rsidRPr="00B322A8">
              <w:t>101.32</w:t>
            </w:r>
          </w:p>
        </w:tc>
      </w:tr>
      <w:tr w:rsidR="00B22600" w:rsidRPr="00B322A8" w14:paraId="606A2FE8" w14:textId="77777777" w:rsidTr="000D3028">
        <w:trPr>
          <w:trHeight w:val="300"/>
        </w:trPr>
        <w:tc>
          <w:tcPr>
            <w:tcW w:w="1267" w:type="dxa"/>
            <w:noWrap/>
            <w:hideMark/>
          </w:tcPr>
          <w:p w14:paraId="2EDC22BA" w14:textId="77777777" w:rsidR="00B22600" w:rsidRPr="00B322A8" w:rsidRDefault="00B22600" w:rsidP="000D3028">
            <w:pPr>
              <w:pStyle w:val="TAL"/>
              <w:keepNext w:val="0"/>
            </w:pPr>
            <w:r w:rsidRPr="00B322A8">
              <w:t>8</w:t>
            </w:r>
          </w:p>
        </w:tc>
        <w:tc>
          <w:tcPr>
            <w:tcW w:w="1100" w:type="dxa"/>
            <w:noWrap/>
            <w:hideMark/>
          </w:tcPr>
          <w:p w14:paraId="4E2D0CD1" w14:textId="77777777" w:rsidR="00B22600" w:rsidRPr="00B322A8" w:rsidRDefault="00B22600" w:rsidP="000D3028">
            <w:pPr>
              <w:pStyle w:val="TAL"/>
              <w:keepNext w:val="0"/>
            </w:pPr>
            <w:r w:rsidRPr="00B322A8">
              <w:t>-11.59</w:t>
            </w:r>
          </w:p>
        </w:tc>
        <w:tc>
          <w:tcPr>
            <w:tcW w:w="2107" w:type="dxa"/>
            <w:noWrap/>
            <w:hideMark/>
          </w:tcPr>
          <w:p w14:paraId="31518033" w14:textId="77777777" w:rsidR="00B22600" w:rsidRPr="00B322A8" w:rsidRDefault="00B22600" w:rsidP="000D3028">
            <w:pPr>
              <w:pStyle w:val="TAL"/>
              <w:keepNext w:val="0"/>
            </w:pPr>
            <w:r w:rsidRPr="00B322A8">
              <w:t>71</w:t>
            </w:r>
          </w:p>
        </w:tc>
        <w:tc>
          <w:tcPr>
            <w:tcW w:w="2082" w:type="dxa"/>
            <w:noWrap/>
            <w:hideMark/>
          </w:tcPr>
          <w:p w14:paraId="1EAFE8F0" w14:textId="77777777" w:rsidR="00B22600" w:rsidRPr="00B322A8" w:rsidRDefault="00B22600" w:rsidP="000D3028">
            <w:pPr>
              <w:pStyle w:val="TAL"/>
              <w:keepNext w:val="0"/>
            </w:pPr>
            <w:r w:rsidRPr="00B322A8">
              <w:t>170.21</w:t>
            </w:r>
          </w:p>
        </w:tc>
        <w:tc>
          <w:tcPr>
            <w:tcW w:w="1058" w:type="dxa"/>
            <w:noWrap/>
            <w:hideMark/>
          </w:tcPr>
          <w:p w14:paraId="5D8812CE" w14:textId="77777777" w:rsidR="00B22600" w:rsidRPr="00B322A8" w:rsidRDefault="00B22600" w:rsidP="000D3028">
            <w:pPr>
              <w:pStyle w:val="TAL"/>
              <w:keepNext w:val="0"/>
            </w:pPr>
            <w:r w:rsidRPr="00B322A8">
              <w:t>-3.27</w:t>
            </w:r>
          </w:p>
        </w:tc>
        <w:tc>
          <w:tcPr>
            <w:tcW w:w="873" w:type="dxa"/>
            <w:noWrap/>
            <w:hideMark/>
          </w:tcPr>
          <w:p w14:paraId="48465DF3" w14:textId="77777777" w:rsidR="00B22600" w:rsidRPr="00B322A8" w:rsidRDefault="00B22600" w:rsidP="000D3028">
            <w:pPr>
              <w:pStyle w:val="TAL"/>
              <w:keepNext w:val="0"/>
            </w:pPr>
            <w:r w:rsidRPr="00B322A8">
              <w:t>9.832</w:t>
            </w:r>
          </w:p>
        </w:tc>
        <w:tc>
          <w:tcPr>
            <w:tcW w:w="873" w:type="dxa"/>
            <w:noWrap/>
            <w:hideMark/>
          </w:tcPr>
          <w:p w14:paraId="4E8F0972" w14:textId="77777777" w:rsidR="00B22600" w:rsidRPr="00B322A8" w:rsidRDefault="00B22600" w:rsidP="000D3028">
            <w:pPr>
              <w:pStyle w:val="TAL"/>
              <w:keepNext w:val="0"/>
            </w:pPr>
            <w:r w:rsidRPr="00B322A8">
              <w:t>101.32</w:t>
            </w:r>
          </w:p>
        </w:tc>
      </w:tr>
      <w:tr w:rsidR="00B22600" w:rsidRPr="00B322A8" w14:paraId="3179692E" w14:textId="77777777" w:rsidTr="000D3028">
        <w:trPr>
          <w:trHeight w:val="300"/>
        </w:trPr>
        <w:tc>
          <w:tcPr>
            <w:tcW w:w="1267" w:type="dxa"/>
            <w:noWrap/>
            <w:hideMark/>
          </w:tcPr>
          <w:p w14:paraId="64BCBAC9" w14:textId="77777777" w:rsidR="00B22600" w:rsidRPr="00B322A8" w:rsidRDefault="00B22600" w:rsidP="000D3028">
            <w:pPr>
              <w:pStyle w:val="TAL"/>
              <w:keepNext w:val="0"/>
            </w:pPr>
            <w:r w:rsidRPr="00B322A8">
              <w:t>9</w:t>
            </w:r>
          </w:p>
        </w:tc>
        <w:tc>
          <w:tcPr>
            <w:tcW w:w="1100" w:type="dxa"/>
            <w:noWrap/>
            <w:hideMark/>
          </w:tcPr>
          <w:p w14:paraId="37569340" w14:textId="77777777" w:rsidR="00B22600" w:rsidRPr="00B322A8" w:rsidRDefault="00B22600" w:rsidP="000D3028">
            <w:pPr>
              <w:pStyle w:val="TAL"/>
              <w:keepNext w:val="0"/>
            </w:pPr>
            <w:r w:rsidRPr="00B322A8">
              <w:t>-15.09</w:t>
            </w:r>
          </w:p>
        </w:tc>
        <w:tc>
          <w:tcPr>
            <w:tcW w:w="2107" w:type="dxa"/>
            <w:noWrap/>
            <w:hideMark/>
          </w:tcPr>
          <w:p w14:paraId="0F5BDD1D" w14:textId="77777777" w:rsidR="00B22600" w:rsidRPr="00B322A8" w:rsidRDefault="00B22600" w:rsidP="000D3028">
            <w:pPr>
              <w:pStyle w:val="TAL"/>
              <w:keepNext w:val="0"/>
            </w:pPr>
            <w:r w:rsidRPr="00B322A8">
              <w:t>72</w:t>
            </w:r>
          </w:p>
        </w:tc>
        <w:tc>
          <w:tcPr>
            <w:tcW w:w="2082" w:type="dxa"/>
            <w:noWrap/>
            <w:hideMark/>
          </w:tcPr>
          <w:p w14:paraId="523E535D" w14:textId="77777777" w:rsidR="00B22600" w:rsidRPr="00B322A8" w:rsidRDefault="00B22600" w:rsidP="000D3028">
            <w:pPr>
              <w:pStyle w:val="TAL"/>
              <w:keepNext w:val="0"/>
            </w:pPr>
            <w:r w:rsidRPr="00B322A8">
              <w:t>75.97</w:t>
            </w:r>
          </w:p>
        </w:tc>
        <w:tc>
          <w:tcPr>
            <w:tcW w:w="1058" w:type="dxa"/>
            <w:noWrap/>
            <w:hideMark/>
          </w:tcPr>
          <w:p w14:paraId="3C10E89B" w14:textId="77777777" w:rsidR="00B22600" w:rsidRPr="00B322A8" w:rsidRDefault="00B22600" w:rsidP="000D3028">
            <w:pPr>
              <w:pStyle w:val="TAL"/>
              <w:keepNext w:val="0"/>
            </w:pPr>
            <w:r w:rsidRPr="00B322A8">
              <w:t>43.72</w:t>
            </w:r>
          </w:p>
        </w:tc>
        <w:tc>
          <w:tcPr>
            <w:tcW w:w="873" w:type="dxa"/>
            <w:noWrap/>
            <w:hideMark/>
          </w:tcPr>
          <w:p w14:paraId="6FB869A2" w14:textId="77777777" w:rsidR="00B22600" w:rsidRPr="00B322A8" w:rsidRDefault="00B22600" w:rsidP="000D3028">
            <w:pPr>
              <w:pStyle w:val="TAL"/>
              <w:keepNext w:val="0"/>
            </w:pPr>
            <w:r w:rsidRPr="00B322A8">
              <w:t>12.29</w:t>
            </w:r>
          </w:p>
        </w:tc>
        <w:tc>
          <w:tcPr>
            <w:tcW w:w="873" w:type="dxa"/>
            <w:noWrap/>
            <w:hideMark/>
          </w:tcPr>
          <w:p w14:paraId="10B95833" w14:textId="77777777" w:rsidR="00B22600" w:rsidRPr="00B322A8" w:rsidRDefault="00B22600" w:rsidP="000D3028">
            <w:pPr>
              <w:pStyle w:val="TAL"/>
              <w:keepNext w:val="0"/>
            </w:pPr>
            <w:r w:rsidRPr="00B322A8">
              <w:t>101.79</w:t>
            </w:r>
          </w:p>
        </w:tc>
      </w:tr>
      <w:tr w:rsidR="00B22600" w:rsidRPr="00B322A8" w14:paraId="501D891F" w14:textId="77777777" w:rsidTr="000D3028">
        <w:trPr>
          <w:trHeight w:val="300"/>
        </w:trPr>
        <w:tc>
          <w:tcPr>
            <w:tcW w:w="1267" w:type="dxa"/>
            <w:noWrap/>
            <w:hideMark/>
          </w:tcPr>
          <w:p w14:paraId="19C4DC96" w14:textId="77777777" w:rsidR="00B22600" w:rsidRPr="00B322A8" w:rsidRDefault="00B22600" w:rsidP="000D3028">
            <w:pPr>
              <w:pStyle w:val="TAL"/>
              <w:keepNext w:val="0"/>
            </w:pPr>
            <w:r w:rsidRPr="00B322A8">
              <w:t>10</w:t>
            </w:r>
          </w:p>
        </w:tc>
        <w:tc>
          <w:tcPr>
            <w:tcW w:w="1100" w:type="dxa"/>
            <w:noWrap/>
            <w:hideMark/>
          </w:tcPr>
          <w:p w14:paraId="304F15EC" w14:textId="77777777" w:rsidR="00B22600" w:rsidRPr="00B322A8" w:rsidRDefault="00B22600" w:rsidP="000D3028">
            <w:pPr>
              <w:pStyle w:val="TAL"/>
              <w:keepNext w:val="0"/>
            </w:pPr>
            <w:r w:rsidRPr="00B322A8">
              <w:t>-14.79</w:t>
            </w:r>
          </w:p>
        </w:tc>
        <w:tc>
          <w:tcPr>
            <w:tcW w:w="2107" w:type="dxa"/>
            <w:noWrap/>
            <w:hideMark/>
          </w:tcPr>
          <w:p w14:paraId="6508D7BF" w14:textId="77777777" w:rsidR="00B22600" w:rsidRPr="00B322A8" w:rsidRDefault="00B22600" w:rsidP="000D3028">
            <w:pPr>
              <w:pStyle w:val="TAL"/>
              <w:keepNext w:val="0"/>
            </w:pPr>
            <w:r w:rsidRPr="00B322A8">
              <w:t>86</w:t>
            </w:r>
          </w:p>
        </w:tc>
        <w:tc>
          <w:tcPr>
            <w:tcW w:w="2082" w:type="dxa"/>
            <w:noWrap/>
            <w:hideMark/>
          </w:tcPr>
          <w:p w14:paraId="1F49B280" w14:textId="77777777" w:rsidR="00B22600" w:rsidRPr="00B322A8" w:rsidRDefault="00B22600" w:rsidP="000D3028">
            <w:pPr>
              <w:pStyle w:val="TAL"/>
              <w:keepNext w:val="0"/>
            </w:pPr>
            <w:r w:rsidRPr="00B322A8">
              <w:t>85.07</w:t>
            </w:r>
          </w:p>
        </w:tc>
        <w:tc>
          <w:tcPr>
            <w:tcW w:w="1058" w:type="dxa"/>
            <w:noWrap/>
            <w:hideMark/>
          </w:tcPr>
          <w:p w14:paraId="6951927E" w14:textId="77777777" w:rsidR="00B22600" w:rsidRPr="00B322A8" w:rsidRDefault="00B22600" w:rsidP="000D3028">
            <w:pPr>
              <w:pStyle w:val="TAL"/>
              <w:keepNext w:val="0"/>
            </w:pPr>
            <w:r w:rsidRPr="00B322A8">
              <w:t>-45.1</w:t>
            </w:r>
          </w:p>
        </w:tc>
        <w:tc>
          <w:tcPr>
            <w:tcW w:w="873" w:type="dxa"/>
            <w:noWrap/>
            <w:hideMark/>
          </w:tcPr>
          <w:p w14:paraId="796DDC3D" w14:textId="77777777" w:rsidR="00B22600" w:rsidRPr="00B322A8" w:rsidRDefault="00B22600" w:rsidP="000D3028">
            <w:pPr>
              <w:pStyle w:val="TAL"/>
              <w:keepNext w:val="0"/>
            </w:pPr>
            <w:r w:rsidRPr="00B322A8">
              <w:t>12.29</w:t>
            </w:r>
          </w:p>
        </w:tc>
        <w:tc>
          <w:tcPr>
            <w:tcW w:w="873" w:type="dxa"/>
            <w:noWrap/>
            <w:hideMark/>
          </w:tcPr>
          <w:p w14:paraId="06A702A8" w14:textId="77777777" w:rsidR="00B22600" w:rsidRPr="00B322A8" w:rsidRDefault="00B22600" w:rsidP="000D3028">
            <w:pPr>
              <w:pStyle w:val="TAL"/>
              <w:keepNext w:val="0"/>
            </w:pPr>
            <w:r w:rsidRPr="00B322A8">
              <w:t>101.02</w:t>
            </w:r>
          </w:p>
        </w:tc>
      </w:tr>
      <w:tr w:rsidR="00B22600" w:rsidRPr="00B322A8" w14:paraId="2F54AF4A" w14:textId="77777777" w:rsidTr="000D3028">
        <w:trPr>
          <w:trHeight w:val="300"/>
        </w:trPr>
        <w:tc>
          <w:tcPr>
            <w:tcW w:w="1267" w:type="dxa"/>
            <w:noWrap/>
            <w:hideMark/>
          </w:tcPr>
          <w:p w14:paraId="18225CE8" w14:textId="77777777" w:rsidR="00B22600" w:rsidRPr="00B322A8" w:rsidRDefault="00B22600" w:rsidP="000D3028">
            <w:pPr>
              <w:pStyle w:val="TAL"/>
              <w:keepNext w:val="0"/>
            </w:pPr>
            <w:r w:rsidRPr="00B322A8">
              <w:t>11</w:t>
            </w:r>
          </w:p>
        </w:tc>
        <w:tc>
          <w:tcPr>
            <w:tcW w:w="1100" w:type="dxa"/>
            <w:noWrap/>
            <w:hideMark/>
          </w:tcPr>
          <w:p w14:paraId="7952E04F" w14:textId="77777777" w:rsidR="00B22600" w:rsidRPr="00B322A8" w:rsidRDefault="00B22600" w:rsidP="000D3028">
            <w:pPr>
              <w:pStyle w:val="TAL"/>
              <w:keepNext w:val="0"/>
            </w:pPr>
            <w:r w:rsidRPr="00B322A8">
              <w:t>-18.39</w:t>
            </w:r>
          </w:p>
        </w:tc>
        <w:tc>
          <w:tcPr>
            <w:tcW w:w="2107" w:type="dxa"/>
            <w:noWrap/>
            <w:hideMark/>
          </w:tcPr>
          <w:p w14:paraId="7B742118" w14:textId="77777777" w:rsidR="00B22600" w:rsidRPr="00B322A8" w:rsidRDefault="00B22600" w:rsidP="000D3028">
            <w:pPr>
              <w:pStyle w:val="TAL"/>
              <w:keepNext w:val="0"/>
            </w:pPr>
            <w:r w:rsidRPr="00B322A8">
              <w:t>89</w:t>
            </w:r>
          </w:p>
        </w:tc>
        <w:tc>
          <w:tcPr>
            <w:tcW w:w="2082" w:type="dxa"/>
            <w:noWrap/>
            <w:hideMark/>
          </w:tcPr>
          <w:p w14:paraId="3126933A" w14:textId="77777777" w:rsidR="00B22600" w:rsidRPr="00B322A8" w:rsidRDefault="00B22600" w:rsidP="000D3028">
            <w:pPr>
              <w:pStyle w:val="TAL"/>
              <w:keepNext w:val="0"/>
            </w:pPr>
            <w:r w:rsidRPr="00B322A8">
              <w:t>-73.84</w:t>
            </w:r>
          </w:p>
        </w:tc>
        <w:tc>
          <w:tcPr>
            <w:tcW w:w="1058" w:type="dxa"/>
            <w:noWrap/>
            <w:hideMark/>
          </w:tcPr>
          <w:p w14:paraId="2FEAD523" w14:textId="77777777" w:rsidR="00B22600" w:rsidRPr="00B322A8" w:rsidRDefault="00B22600" w:rsidP="000D3028">
            <w:pPr>
              <w:pStyle w:val="TAL"/>
              <w:keepNext w:val="0"/>
            </w:pPr>
            <w:r w:rsidRPr="00B322A8">
              <w:t>48.31</w:t>
            </w:r>
          </w:p>
        </w:tc>
        <w:tc>
          <w:tcPr>
            <w:tcW w:w="873" w:type="dxa"/>
            <w:noWrap/>
            <w:hideMark/>
          </w:tcPr>
          <w:p w14:paraId="5EFF7AFA" w14:textId="77777777" w:rsidR="00B22600" w:rsidRPr="00B322A8" w:rsidRDefault="00B22600" w:rsidP="000D3028">
            <w:pPr>
              <w:pStyle w:val="TAL"/>
              <w:keepNext w:val="0"/>
            </w:pPr>
            <w:r w:rsidRPr="00B322A8">
              <w:t>12.29</w:t>
            </w:r>
          </w:p>
        </w:tc>
        <w:tc>
          <w:tcPr>
            <w:tcW w:w="873" w:type="dxa"/>
            <w:noWrap/>
            <w:hideMark/>
          </w:tcPr>
          <w:p w14:paraId="0A1DABCE" w14:textId="77777777" w:rsidR="00B22600" w:rsidRPr="00B322A8" w:rsidRDefault="00B22600" w:rsidP="000D3028">
            <w:pPr>
              <w:pStyle w:val="TAL"/>
              <w:keepNext w:val="0"/>
            </w:pPr>
            <w:r w:rsidRPr="00B322A8">
              <w:t>101.86</w:t>
            </w:r>
          </w:p>
        </w:tc>
      </w:tr>
      <w:tr w:rsidR="00B22600" w:rsidRPr="00B322A8" w14:paraId="5933F53C" w14:textId="77777777" w:rsidTr="000D3028">
        <w:trPr>
          <w:trHeight w:val="300"/>
        </w:trPr>
        <w:tc>
          <w:tcPr>
            <w:tcW w:w="1267" w:type="dxa"/>
            <w:noWrap/>
            <w:hideMark/>
          </w:tcPr>
          <w:p w14:paraId="5ED57F39" w14:textId="77777777" w:rsidR="00B22600" w:rsidRPr="00B322A8" w:rsidRDefault="00B22600" w:rsidP="000D3028">
            <w:pPr>
              <w:pStyle w:val="TAL"/>
              <w:keepNext w:val="0"/>
            </w:pPr>
            <w:r w:rsidRPr="00B322A8">
              <w:t>12</w:t>
            </w:r>
          </w:p>
        </w:tc>
        <w:tc>
          <w:tcPr>
            <w:tcW w:w="1100" w:type="dxa"/>
            <w:noWrap/>
            <w:hideMark/>
          </w:tcPr>
          <w:p w14:paraId="3F7EA9A4" w14:textId="77777777" w:rsidR="00B22600" w:rsidRPr="00B322A8" w:rsidRDefault="00B22600" w:rsidP="000D3028">
            <w:pPr>
              <w:pStyle w:val="TAL"/>
              <w:keepNext w:val="0"/>
            </w:pPr>
            <w:r w:rsidRPr="00B322A8">
              <w:t>-18.79</w:t>
            </w:r>
          </w:p>
        </w:tc>
        <w:tc>
          <w:tcPr>
            <w:tcW w:w="2107" w:type="dxa"/>
            <w:noWrap/>
            <w:hideMark/>
          </w:tcPr>
          <w:p w14:paraId="793EBCAF" w14:textId="77777777" w:rsidR="00B22600" w:rsidRPr="00B322A8" w:rsidRDefault="00B22600" w:rsidP="000D3028">
            <w:pPr>
              <w:pStyle w:val="TAL"/>
              <w:keepNext w:val="0"/>
            </w:pPr>
            <w:r w:rsidRPr="00B322A8">
              <w:t>102</w:t>
            </w:r>
          </w:p>
        </w:tc>
        <w:tc>
          <w:tcPr>
            <w:tcW w:w="2082" w:type="dxa"/>
            <w:noWrap/>
            <w:hideMark/>
          </w:tcPr>
          <w:p w14:paraId="76D98A0B" w14:textId="77777777" w:rsidR="00B22600" w:rsidRPr="00B322A8" w:rsidRDefault="00B22600" w:rsidP="000D3028">
            <w:pPr>
              <w:pStyle w:val="TAL"/>
              <w:keepNext w:val="0"/>
            </w:pPr>
            <w:r w:rsidRPr="00B322A8">
              <w:t>69.01</w:t>
            </w:r>
          </w:p>
        </w:tc>
        <w:tc>
          <w:tcPr>
            <w:tcW w:w="1058" w:type="dxa"/>
            <w:noWrap/>
            <w:hideMark/>
          </w:tcPr>
          <w:p w14:paraId="1291CD99" w14:textId="77777777" w:rsidR="00B22600" w:rsidRPr="00B322A8" w:rsidRDefault="00B22600" w:rsidP="000D3028">
            <w:pPr>
              <w:pStyle w:val="TAL"/>
              <w:keepNext w:val="0"/>
            </w:pPr>
            <w:r w:rsidRPr="00B322A8">
              <w:t>-66.15</w:t>
            </w:r>
          </w:p>
        </w:tc>
        <w:tc>
          <w:tcPr>
            <w:tcW w:w="873" w:type="dxa"/>
            <w:noWrap/>
            <w:hideMark/>
          </w:tcPr>
          <w:p w14:paraId="7E8914F6" w14:textId="77777777" w:rsidR="00B22600" w:rsidRPr="00B322A8" w:rsidRDefault="00B22600" w:rsidP="000D3028">
            <w:pPr>
              <w:pStyle w:val="TAL"/>
              <w:keepNext w:val="0"/>
            </w:pPr>
            <w:r w:rsidRPr="00B322A8">
              <w:t>12.29</w:t>
            </w:r>
          </w:p>
        </w:tc>
        <w:tc>
          <w:tcPr>
            <w:tcW w:w="873" w:type="dxa"/>
            <w:noWrap/>
            <w:hideMark/>
          </w:tcPr>
          <w:p w14:paraId="6BF60BEA" w14:textId="77777777" w:rsidR="00B22600" w:rsidRPr="00B322A8" w:rsidRDefault="00B22600" w:rsidP="000D3028">
            <w:pPr>
              <w:pStyle w:val="TAL"/>
              <w:keepNext w:val="0"/>
            </w:pPr>
            <w:r w:rsidRPr="00B322A8">
              <w:t>100.88</w:t>
            </w:r>
          </w:p>
        </w:tc>
      </w:tr>
      <w:tr w:rsidR="00B22600" w:rsidRPr="00B322A8" w14:paraId="2AA90C17" w14:textId="77777777" w:rsidTr="000D3028">
        <w:trPr>
          <w:trHeight w:val="300"/>
        </w:trPr>
        <w:tc>
          <w:tcPr>
            <w:tcW w:w="1267" w:type="dxa"/>
            <w:noWrap/>
            <w:hideMark/>
          </w:tcPr>
          <w:p w14:paraId="3953E7EC" w14:textId="77777777" w:rsidR="00B22600" w:rsidRPr="00B322A8" w:rsidRDefault="00B22600" w:rsidP="000D3028">
            <w:pPr>
              <w:pStyle w:val="TAL"/>
              <w:keepNext w:val="0"/>
            </w:pPr>
            <w:r w:rsidRPr="00B322A8">
              <w:t>13</w:t>
            </w:r>
          </w:p>
        </w:tc>
        <w:tc>
          <w:tcPr>
            <w:tcW w:w="1100" w:type="dxa"/>
            <w:noWrap/>
            <w:hideMark/>
          </w:tcPr>
          <w:p w14:paraId="62F51C81" w14:textId="77777777" w:rsidR="00B22600" w:rsidRPr="00B322A8" w:rsidRDefault="00B22600" w:rsidP="000D3028">
            <w:pPr>
              <w:pStyle w:val="TAL"/>
              <w:keepNext w:val="0"/>
            </w:pPr>
            <w:r w:rsidRPr="00B322A8">
              <w:t>-12.79</w:t>
            </w:r>
          </w:p>
        </w:tc>
        <w:tc>
          <w:tcPr>
            <w:tcW w:w="2107" w:type="dxa"/>
            <w:noWrap/>
            <w:hideMark/>
          </w:tcPr>
          <w:p w14:paraId="70535D8C" w14:textId="77777777" w:rsidR="00B22600" w:rsidRPr="00B322A8" w:rsidRDefault="00B22600" w:rsidP="000D3028">
            <w:pPr>
              <w:pStyle w:val="TAL"/>
              <w:keepNext w:val="0"/>
            </w:pPr>
            <w:r w:rsidRPr="00B322A8">
              <w:t>134</w:t>
            </w:r>
          </w:p>
        </w:tc>
        <w:tc>
          <w:tcPr>
            <w:tcW w:w="2082" w:type="dxa"/>
            <w:noWrap/>
            <w:hideMark/>
          </w:tcPr>
          <w:p w14:paraId="4938B826" w14:textId="77777777" w:rsidR="00B22600" w:rsidRPr="00B322A8" w:rsidRDefault="00B22600" w:rsidP="000D3028">
            <w:pPr>
              <w:pStyle w:val="TAL"/>
              <w:keepNext w:val="0"/>
            </w:pPr>
            <w:r w:rsidRPr="00B322A8">
              <w:t>86.38</w:t>
            </w:r>
          </w:p>
        </w:tc>
        <w:tc>
          <w:tcPr>
            <w:tcW w:w="1058" w:type="dxa"/>
            <w:noWrap/>
            <w:hideMark/>
          </w:tcPr>
          <w:p w14:paraId="1FFD600D" w14:textId="77777777" w:rsidR="00B22600" w:rsidRPr="00B322A8" w:rsidRDefault="00B22600" w:rsidP="000D3028">
            <w:pPr>
              <w:pStyle w:val="TAL"/>
              <w:keepNext w:val="0"/>
            </w:pPr>
            <w:r w:rsidRPr="00B322A8">
              <w:t>-39.16</w:t>
            </w:r>
          </w:p>
        </w:tc>
        <w:tc>
          <w:tcPr>
            <w:tcW w:w="873" w:type="dxa"/>
            <w:noWrap/>
            <w:hideMark/>
          </w:tcPr>
          <w:p w14:paraId="565A88D2" w14:textId="77777777" w:rsidR="00B22600" w:rsidRPr="00B322A8" w:rsidRDefault="00B22600" w:rsidP="000D3028">
            <w:pPr>
              <w:pStyle w:val="TAL"/>
              <w:keepNext w:val="0"/>
            </w:pPr>
            <w:r w:rsidRPr="00B322A8">
              <w:t>12.29</w:t>
            </w:r>
          </w:p>
        </w:tc>
        <w:tc>
          <w:tcPr>
            <w:tcW w:w="873" w:type="dxa"/>
            <w:noWrap/>
            <w:hideMark/>
          </w:tcPr>
          <w:p w14:paraId="6A3FBFAC" w14:textId="77777777" w:rsidR="00B22600" w:rsidRPr="00B322A8" w:rsidRDefault="00B22600" w:rsidP="000D3028">
            <w:pPr>
              <w:pStyle w:val="TAL"/>
              <w:keepNext w:val="0"/>
            </w:pPr>
            <w:r w:rsidRPr="00B322A8">
              <w:t>101.67</w:t>
            </w:r>
          </w:p>
        </w:tc>
      </w:tr>
      <w:tr w:rsidR="00B22600" w:rsidRPr="00B322A8" w14:paraId="3473E9F8" w14:textId="77777777" w:rsidTr="000D3028">
        <w:trPr>
          <w:trHeight w:val="300"/>
        </w:trPr>
        <w:tc>
          <w:tcPr>
            <w:tcW w:w="1267" w:type="dxa"/>
            <w:noWrap/>
            <w:hideMark/>
          </w:tcPr>
          <w:p w14:paraId="3241A9B2" w14:textId="77777777" w:rsidR="00B22600" w:rsidRPr="00B322A8" w:rsidRDefault="00B22600" w:rsidP="000D3028">
            <w:pPr>
              <w:pStyle w:val="TAL"/>
              <w:keepNext w:val="0"/>
            </w:pPr>
            <w:r w:rsidRPr="00B322A8">
              <w:t>14</w:t>
            </w:r>
          </w:p>
        </w:tc>
        <w:tc>
          <w:tcPr>
            <w:tcW w:w="1100" w:type="dxa"/>
            <w:noWrap/>
            <w:hideMark/>
          </w:tcPr>
          <w:p w14:paraId="1C17D540" w14:textId="77777777" w:rsidR="00B22600" w:rsidRPr="00B322A8" w:rsidRDefault="00B22600" w:rsidP="000D3028">
            <w:pPr>
              <w:pStyle w:val="TAL"/>
              <w:keepNext w:val="0"/>
            </w:pPr>
            <w:r w:rsidRPr="00B322A8">
              <w:t>-14.49</w:t>
            </w:r>
          </w:p>
        </w:tc>
        <w:tc>
          <w:tcPr>
            <w:tcW w:w="2107" w:type="dxa"/>
            <w:noWrap/>
            <w:hideMark/>
          </w:tcPr>
          <w:p w14:paraId="595CCBF2" w14:textId="77777777" w:rsidR="00B22600" w:rsidRPr="00B322A8" w:rsidRDefault="00B22600" w:rsidP="000D3028">
            <w:pPr>
              <w:pStyle w:val="TAL"/>
              <w:keepNext w:val="0"/>
            </w:pPr>
            <w:r w:rsidRPr="00B322A8">
              <w:t>142</w:t>
            </w:r>
          </w:p>
        </w:tc>
        <w:tc>
          <w:tcPr>
            <w:tcW w:w="2082" w:type="dxa"/>
            <w:noWrap/>
            <w:hideMark/>
          </w:tcPr>
          <w:p w14:paraId="5808D8A2" w14:textId="77777777" w:rsidR="00B22600" w:rsidRPr="00B322A8" w:rsidRDefault="00B22600" w:rsidP="000D3028">
            <w:pPr>
              <w:pStyle w:val="TAL"/>
              <w:keepNext w:val="0"/>
            </w:pPr>
            <w:r w:rsidRPr="00B322A8">
              <w:t>-90.72</w:t>
            </w:r>
          </w:p>
        </w:tc>
        <w:tc>
          <w:tcPr>
            <w:tcW w:w="1058" w:type="dxa"/>
            <w:noWrap/>
            <w:hideMark/>
          </w:tcPr>
          <w:p w14:paraId="666B90E5" w14:textId="77777777" w:rsidR="00B22600" w:rsidRPr="00B322A8" w:rsidRDefault="00B22600" w:rsidP="000D3028">
            <w:pPr>
              <w:pStyle w:val="TAL"/>
              <w:keepNext w:val="0"/>
            </w:pPr>
            <w:r w:rsidRPr="00B322A8">
              <w:t>-44.97</w:t>
            </w:r>
          </w:p>
        </w:tc>
        <w:tc>
          <w:tcPr>
            <w:tcW w:w="873" w:type="dxa"/>
            <w:noWrap/>
            <w:hideMark/>
          </w:tcPr>
          <w:p w14:paraId="47A29D6C" w14:textId="77777777" w:rsidR="00B22600" w:rsidRPr="00B322A8" w:rsidRDefault="00B22600" w:rsidP="000D3028">
            <w:pPr>
              <w:pStyle w:val="TAL"/>
              <w:keepNext w:val="0"/>
            </w:pPr>
            <w:r w:rsidRPr="00B322A8">
              <w:t>12.29</w:t>
            </w:r>
          </w:p>
        </w:tc>
        <w:tc>
          <w:tcPr>
            <w:tcW w:w="873" w:type="dxa"/>
            <w:noWrap/>
            <w:hideMark/>
          </w:tcPr>
          <w:p w14:paraId="447E1838" w14:textId="77777777" w:rsidR="00B22600" w:rsidRPr="00B322A8" w:rsidRDefault="00B22600" w:rsidP="000D3028">
            <w:pPr>
              <w:pStyle w:val="TAL"/>
              <w:keepNext w:val="0"/>
            </w:pPr>
            <w:r w:rsidRPr="00B322A8">
              <w:t>101.71</w:t>
            </w:r>
          </w:p>
        </w:tc>
      </w:tr>
      <w:tr w:rsidR="00B22600" w:rsidRPr="00B322A8" w14:paraId="7EB16D63" w14:textId="77777777" w:rsidTr="000D3028">
        <w:trPr>
          <w:trHeight w:val="300"/>
        </w:trPr>
        <w:tc>
          <w:tcPr>
            <w:tcW w:w="1267" w:type="dxa"/>
            <w:noWrap/>
            <w:hideMark/>
          </w:tcPr>
          <w:p w14:paraId="5DE3AFD3" w14:textId="77777777" w:rsidR="00B22600" w:rsidRPr="00B322A8" w:rsidRDefault="00B22600" w:rsidP="000D3028">
            <w:pPr>
              <w:pStyle w:val="TAL"/>
              <w:keepNext w:val="0"/>
            </w:pPr>
            <w:r w:rsidRPr="00B322A8">
              <w:t>15</w:t>
            </w:r>
          </w:p>
        </w:tc>
        <w:tc>
          <w:tcPr>
            <w:tcW w:w="1100" w:type="dxa"/>
            <w:noWrap/>
            <w:hideMark/>
          </w:tcPr>
          <w:p w14:paraId="02DD1E9A" w14:textId="77777777" w:rsidR="00B22600" w:rsidRPr="00B322A8" w:rsidRDefault="00B22600" w:rsidP="000D3028">
            <w:pPr>
              <w:pStyle w:val="TAL"/>
              <w:keepNext w:val="0"/>
            </w:pPr>
            <w:r w:rsidRPr="00B322A8">
              <w:t>-16.39</w:t>
            </w:r>
          </w:p>
        </w:tc>
        <w:tc>
          <w:tcPr>
            <w:tcW w:w="2107" w:type="dxa"/>
            <w:noWrap/>
            <w:hideMark/>
          </w:tcPr>
          <w:p w14:paraId="77EBB177" w14:textId="77777777" w:rsidR="00B22600" w:rsidRPr="00B322A8" w:rsidRDefault="00B22600" w:rsidP="000D3028">
            <w:pPr>
              <w:pStyle w:val="TAL"/>
              <w:keepNext w:val="0"/>
            </w:pPr>
            <w:r w:rsidRPr="00B322A8">
              <w:t>236</w:t>
            </w:r>
          </w:p>
        </w:tc>
        <w:tc>
          <w:tcPr>
            <w:tcW w:w="2082" w:type="dxa"/>
            <w:noWrap/>
            <w:hideMark/>
          </w:tcPr>
          <w:p w14:paraId="280412ED" w14:textId="77777777" w:rsidR="00B22600" w:rsidRPr="00B322A8" w:rsidRDefault="00B22600" w:rsidP="000D3028">
            <w:pPr>
              <w:pStyle w:val="TAL"/>
              <w:keepNext w:val="0"/>
            </w:pPr>
            <w:r w:rsidRPr="00B322A8">
              <w:t>97.36</w:t>
            </w:r>
          </w:p>
        </w:tc>
        <w:tc>
          <w:tcPr>
            <w:tcW w:w="1058" w:type="dxa"/>
            <w:noWrap/>
            <w:hideMark/>
          </w:tcPr>
          <w:p w14:paraId="3F56DFD8" w14:textId="77777777" w:rsidR="00B22600" w:rsidRPr="00B322A8" w:rsidRDefault="00B22600" w:rsidP="000D3028">
            <w:pPr>
              <w:pStyle w:val="TAL"/>
              <w:keepNext w:val="0"/>
            </w:pPr>
            <w:r w:rsidRPr="00B322A8">
              <w:t>-54.14</w:t>
            </w:r>
          </w:p>
        </w:tc>
        <w:tc>
          <w:tcPr>
            <w:tcW w:w="873" w:type="dxa"/>
            <w:noWrap/>
            <w:hideMark/>
          </w:tcPr>
          <w:p w14:paraId="02D641D5" w14:textId="77777777" w:rsidR="00B22600" w:rsidRPr="00B322A8" w:rsidRDefault="00B22600" w:rsidP="000D3028">
            <w:pPr>
              <w:pStyle w:val="TAL"/>
              <w:keepNext w:val="0"/>
            </w:pPr>
            <w:r w:rsidRPr="00B322A8">
              <w:t>12.29</w:t>
            </w:r>
          </w:p>
        </w:tc>
        <w:tc>
          <w:tcPr>
            <w:tcW w:w="873" w:type="dxa"/>
            <w:noWrap/>
            <w:hideMark/>
          </w:tcPr>
          <w:p w14:paraId="70A82C1E" w14:textId="77777777" w:rsidR="00B22600" w:rsidRPr="00B322A8" w:rsidRDefault="00B22600" w:rsidP="000D3028">
            <w:pPr>
              <w:pStyle w:val="TAL"/>
              <w:keepNext w:val="0"/>
            </w:pPr>
            <w:r w:rsidRPr="00B322A8">
              <w:t>100.84</w:t>
            </w:r>
          </w:p>
        </w:tc>
      </w:tr>
      <w:tr w:rsidR="00B22600" w:rsidRPr="00B322A8" w14:paraId="7DD336A3" w14:textId="77777777" w:rsidTr="000D3028">
        <w:trPr>
          <w:trHeight w:val="300"/>
        </w:trPr>
        <w:tc>
          <w:tcPr>
            <w:tcW w:w="1267" w:type="dxa"/>
            <w:noWrap/>
            <w:hideMark/>
          </w:tcPr>
          <w:p w14:paraId="77BE74DC" w14:textId="77777777" w:rsidR="00B22600" w:rsidRPr="00B322A8" w:rsidRDefault="00B22600" w:rsidP="000D3028">
            <w:pPr>
              <w:pStyle w:val="TAL"/>
              <w:keepNext w:val="0"/>
            </w:pPr>
            <w:r w:rsidRPr="00B322A8">
              <w:t>16</w:t>
            </w:r>
          </w:p>
        </w:tc>
        <w:tc>
          <w:tcPr>
            <w:tcW w:w="1100" w:type="dxa"/>
            <w:noWrap/>
            <w:hideMark/>
          </w:tcPr>
          <w:p w14:paraId="60960C8A" w14:textId="77777777" w:rsidR="00B22600" w:rsidRPr="00B322A8" w:rsidRDefault="00B22600" w:rsidP="000D3028">
            <w:pPr>
              <w:pStyle w:val="TAL"/>
              <w:keepNext w:val="0"/>
            </w:pPr>
            <w:r w:rsidRPr="00B322A8">
              <w:t>-20.89</w:t>
            </w:r>
          </w:p>
        </w:tc>
        <w:tc>
          <w:tcPr>
            <w:tcW w:w="2107" w:type="dxa"/>
            <w:noWrap/>
            <w:hideMark/>
          </w:tcPr>
          <w:p w14:paraId="776BE445" w14:textId="77777777" w:rsidR="00B22600" w:rsidRPr="00B322A8" w:rsidRDefault="00B22600" w:rsidP="000D3028">
            <w:pPr>
              <w:pStyle w:val="TAL"/>
              <w:keepNext w:val="0"/>
            </w:pPr>
            <w:r w:rsidRPr="00B322A8">
              <w:t>295</w:t>
            </w:r>
          </w:p>
        </w:tc>
        <w:tc>
          <w:tcPr>
            <w:tcW w:w="2082" w:type="dxa"/>
            <w:noWrap/>
            <w:hideMark/>
          </w:tcPr>
          <w:p w14:paraId="0121189E" w14:textId="77777777" w:rsidR="00B22600" w:rsidRPr="00B322A8" w:rsidRDefault="00B22600" w:rsidP="000D3028">
            <w:pPr>
              <w:pStyle w:val="TAL"/>
              <w:keepNext w:val="0"/>
            </w:pPr>
            <w:r w:rsidRPr="00B322A8">
              <w:t>55.73</w:t>
            </w:r>
          </w:p>
        </w:tc>
        <w:tc>
          <w:tcPr>
            <w:tcW w:w="1058" w:type="dxa"/>
            <w:noWrap/>
            <w:hideMark/>
          </w:tcPr>
          <w:p w14:paraId="6DBA0816" w14:textId="77777777" w:rsidR="00B22600" w:rsidRPr="00B322A8" w:rsidRDefault="00B22600" w:rsidP="000D3028">
            <w:pPr>
              <w:pStyle w:val="TAL"/>
              <w:keepNext w:val="0"/>
            </w:pPr>
            <w:r w:rsidRPr="00B322A8">
              <w:t>62.83</w:t>
            </w:r>
          </w:p>
        </w:tc>
        <w:tc>
          <w:tcPr>
            <w:tcW w:w="873" w:type="dxa"/>
            <w:noWrap/>
            <w:hideMark/>
          </w:tcPr>
          <w:p w14:paraId="14D53805" w14:textId="77777777" w:rsidR="00B22600" w:rsidRPr="00B322A8" w:rsidRDefault="00B22600" w:rsidP="000D3028">
            <w:pPr>
              <w:pStyle w:val="TAL"/>
              <w:keepNext w:val="0"/>
            </w:pPr>
            <w:r w:rsidRPr="00B322A8">
              <w:t>12.29</w:t>
            </w:r>
          </w:p>
        </w:tc>
        <w:tc>
          <w:tcPr>
            <w:tcW w:w="873" w:type="dxa"/>
            <w:noWrap/>
            <w:hideMark/>
          </w:tcPr>
          <w:p w14:paraId="52D2D8C7" w14:textId="77777777" w:rsidR="00B22600" w:rsidRPr="00B322A8" w:rsidRDefault="00B22600" w:rsidP="000D3028">
            <w:pPr>
              <w:pStyle w:val="TAL"/>
              <w:keepNext w:val="0"/>
            </w:pPr>
            <w:r w:rsidRPr="00B322A8">
              <w:t>101.71</w:t>
            </w:r>
          </w:p>
        </w:tc>
      </w:tr>
      <w:tr w:rsidR="00B22600" w:rsidRPr="00B322A8" w14:paraId="60DC85E5" w14:textId="77777777" w:rsidTr="000D3028">
        <w:trPr>
          <w:trHeight w:val="300"/>
        </w:trPr>
        <w:tc>
          <w:tcPr>
            <w:tcW w:w="1267" w:type="dxa"/>
            <w:noWrap/>
            <w:hideMark/>
          </w:tcPr>
          <w:p w14:paraId="2AE3FE15" w14:textId="77777777" w:rsidR="00B22600" w:rsidRPr="00B322A8" w:rsidRDefault="00B22600" w:rsidP="000D3028">
            <w:pPr>
              <w:pStyle w:val="TAL"/>
              <w:keepNext w:val="0"/>
            </w:pPr>
            <w:r w:rsidRPr="00B322A8">
              <w:t>17</w:t>
            </w:r>
          </w:p>
        </w:tc>
        <w:tc>
          <w:tcPr>
            <w:tcW w:w="1100" w:type="dxa"/>
            <w:noWrap/>
            <w:hideMark/>
          </w:tcPr>
          <w:p w14:paraId="079730A4" w14:textId="77777777" w:rsidR="00B22600" w:rsidRPr="00B322A8" w:rsidRDefault="00B22600" w:rsidP="000D3028">
            <w:pPr>
              <w:pStyle w:val="TAL"/>
              <w:keepNext w:val="0"/>
            </w:pPr>
            <w:r w:rsidRPr="00B322A8">
              <w:t>-21.59</w:t>
            </w:r>
          </w:p>
        </w:tc>
        <w:tc>
          <w:tcPr>
            <w:tcW w:w="2107" w:type="dxa"/>
            <w:noWrap/>
            <w:hideMark/>
          </w:tcPr>
          <w:p w14:paraId="4E31C238" w14:textId="77777777" w:rsidR="00B22600" w:rsidRPr="00B322A8" w:rsidRDefault="00B22600" w:rsidP="000D3028">
            <w:pPr>
              <w:pStyle w:val="TAL"/>
              <w:keepNext w:val="0"/>
            </w:pPr>
            <w:r w:rsidRPr="00B322A8">
              <w:t>463</w:t>
            </w:r>
          </w:p>
        </w:tc>
        <w:tc>
          <w:tcPr>
            <w:tcW w:w="2082" w:type="dxa"/>
            <w:noWrap/>
            <w:hideMark/>
          </w:tcPr>
          <w:p w14:paraId="65F4B27C" w14:textId="77777777" w:rsidR="00B22600" w:rsidRPr="00B322A8" w:rsidRDefault="00B22600" w:rsidP="000D3028">
            <w:pPr>
              <w:pStyle w:val="TAL"/>
              <w:keepNext w:val="0"/>
            </w:pPr>
            <w:r w:rsidRPr="00B322A8">
              <w:t>17.14</w:t>
            </w:r>
          </w:p>
        </w:tc>
        <w:tc>
          <w:tcPr>
            <w:tcW w:w="1058" w:type="dxa"/>
            <w:noWrap/>
            <w:hideMark/>
          </w:tcPr>
          <w:p w14:paraId="77703E92" w14:textId="77777777" w:rsidR="00B22600" w:rsidRPr="00B322A8" w:rsidRDefault="00B22600" w:rsidP="000D3028">
            <w:pPr>
              <w:pStyle w:val="TAL"/>
              <w:keepNext w:val="0"/>
            </w:pPr>
            <w:r w:rsidRPr="00B322A8">
              <w:t>60.57</w:t>
            </w:r>
          </w:p>
        </w:tc>
        <w:tc>
          <w:tcPr>
            <w:tcW w:w="873" w:type="dxa"/>
            <w:noWrap/>
            <w:hideMark/>
          </w:tcPr>
          <w:p w14:paraId="281D6D16" w14:textId="77777777" w:rsidR="00B22600" w:rsidRPr="00B322A8" w:rsidRDefault="00B22600" w:rsidP="000D3028">
            <w:pPr>
              <w:pStyle w:val="TAL"/>
              <w:keepNext w:val="0"/>
            </w:pPr>
            <w:r w:rsidRPr="00B322A8">
              <w:t>12.29</w:t>
            </w:r>
          </w:p>
        </w:tc>
        <w:tc>
          <w:tcPr>
            <w:tcW w:w="873" w:type="dxa"/>
            <w:noWrap/>
            <w:hideMark/>
          </w:tcPr>
          <w:p w14:paraId="0BEEBD30" w14:textId="77777777" w:rsidR="00B22600" w:rsidRPr="00B322A8" w:rsidRDefault="00B22600" w:rsidP="000D3028">
            <w:pPr>
              <w:pStyle w:val="TAL"/>
              <w:keepNext w:val="0"/>
            </w:pPr>
            <w:r w:rsidRPr="00B322A8">
              <w:t>100.99</w:t>
            </w:r>
          </w:p>
        </w:tc>
      </w:tr>
      <w:tr w:rsidR="00B22600" w:rsidRPr="00B322A8" w14:paraId="6E036838" w14:textId="77777777" w:rsidTr="000D3028">
        <w:trPr>
          <w:trHeight w:val="300"/>
        </w:trPr>
        <w:tc>
          <w:tcPr>
            <w:tcW w:w="1267" w:type="dxa"/>
            <w:noWrap/>
            <w:hideMark/>
          </w:tcPr>
          <w:p w14:paraId="07098985" w14:textId="77777777" w:rsidR="00B22600" w:rsidRPr="00B322A8" w:rsidRDefault="00B22600" w:rsidP="000D3028">
            <w:pPr>
              <w:pStyle w:val="TAL"/>
              <w:keepNext w:val="0"/>
            </w:pPr>
            <w:r w:rsidRPr="00B322A8">
              <w:t>18</w:t>
            </w:r>
          </w:p>
        </w:tc>
        <w:tc>
          <w:tcPr>
            <w:tcW w:w="1100" w:type="dxa"/>
            <w:noWrap/>
            <w:hideMark/>
          </w:tcPr>
          <w:p w14:paraId="13ED794D" w14:textId="77777777" w:rsidR="00B22600" w:rsidRPr="00B322A8" w:rsidRDefault="00B22600" w:rsidP="000D3028">
            <w:pPr>
              <w:pStyle w:val="TAL"/>
              <w:keepNext w:val="0"/>
            </w:pPr>
            <w:r w:rsidRPr="00B322A8">
              <w:t>-21.59</w:t>
            </w:r>
          </w:p>
        </w:tc>
        <w:tc>
          <w:tcPr>
            <w:tcW w:w="2107" w:type="dxa"/>
            <w:noWrap/>
            <w:hideMark/>
          </w:tcPr>
          <w:p w14:paraId="18534B7A" w14:textId="77777777" w:rsidR="00B22600" w:rsidRPr="00B322A8" w:rsidRDefault="00B22600" w:rsidP="000D3028">
            <w:pPr>
              <w:pStyle w:val="TAL"/>
              <w:keepNext w:val="0"/>
            </w:pPr>
            <w:r w:rsidRPr="00B322A8">
              <w:t>500</w:t>
            </w:r>
          </w:p>
        </w:tc>
        <w:tc>
          <w:tcPr>
            <w:tcW w:w="2082" w:type="dxa"/>
            <w:noWrap/>
            <w:hideMark/>
          </w:tcPr>
          <w:p w14:paraId="4E834C41" w14:textId="77777777" w:rsidR="00B22600" w:rsidRPr="00B322A8" w:rsidRDefault="00B22600" w:rsidP="000D3028">
            <w:pPr>
              <w:pStyle w:val="TAL"/>
              <w:keepNext w:val="0"/>
            </w:pPr>
            <w:r w:rsidRPr="00B322A8">
              <w:t>33.69</w:t>
            </w:r>
          </w:p>
        </w:tc>
        <w:tc>
          <w:tcPr>
            <w:tcW w:w="1058" w:type="dxa"/>
            <w:noWrap/>
            <w:hideMark/>
          </w:tcPr>
          <w:p w14:paraId="1E1137A7" w14:textId="77777777" w:rsidR="00B22600" w:rsidRPr="00B322A8" w:rsidRDefault="00B22600" w:rsidP="000D3028">
            <w:pPr>
              <w:pStyle w:val="TAL"/>
              <w:keepNext w:val="0"/>
            </w:pPr>
            <w:r w:rsidRPr="00B322A8">
              <w:t>53.86</w:t>
            </w:r>
          </w:p>
        </w:tc>
        <w:tc>
          <w:tcPr>
            <w:tcW w:w="873" w:type="dxa"/>
            <w:noWrap/>
            <w:hideMark/>
          </w:tcPr>
          <w:p w14:paraId="1590B393" w14:textId="77777777" w:rsidR="00B22600" w:rsidRPr="00B322A8" w:rsidRDefault="00B22600" w:rsidP="000D3028">
            <w:pPr>
              <w:pStyle w:val="TAL"/>
              <w:keepNext w:val="0"/>
            </w:pPr>
            <w:r w:rsidRPr="00B322A8">
              <w:t>12.29</w:t>
            </w:r>
          </w:p>
        </w:tc>
        <w:tc>
          <w:tcPr>
            <w:tcW w:w="873" w:type="dxa"/>
            <w:noWrap/>
            <w:hideMark/>
          </w:tcPr>
          <w:p w14:paraId="6B45C0D4" w14:textId="77777777" w:rsidR="00B22600" w:rsidRPr="00B322A8" w:rsidRDefault="00B22600" w:rsidP="000D3028">
            <w:pPr>
              <w:pStyle w:val="TAL"/>
              <w:keepNext w:val="0"/>
            </w:pPr>
            <w:r w:rsidRPr="00B322A8">
              <w:t>100.85</w:t>
            </w:r>
          </w:p>
        </w:tc>
      </w:tr>
      <w:tr w:rsidR="00B22600" w:rsidRPr="00B322A8" w14:paraId="55C62909" w14:textId="77777777" w:rsidTr="000D3028">
        <w:trPr>
          <w:trHeight w:val="300"/>
        </w:trPr>
        <w:tc>
          <w:tcPr>
            <w:tcW w:w="1267" w:type="dxa"/>
            <w:noWrap/>
            <w:hideMark/>
          </w:tcPr>
          <w:p w14:paraId="13C21911" w14:textId="77777777" w:rsidR="00B22600" w:rsidRPr="00B322A8" w:rsidRDefault="00B22600" w:rsidP="000D3028">
            <w:pPr>
              <w:pStyle w:val="TAL"/>
              <w:keepNext w:val="0"/>
            </w:pPr>
            <w:r w:rsidRPr="00B322A8">
              <w:t>19</w:t>
            </w:r>
          </w:p>
        </w:tc>
        <w:tc>
          <w:tcPr>
            <w:tcW w:w="1100" w:type="dxa"/>
            <w:noWrap/>
            <w:hideMark/>
          </w:tcPr>
          <w:p w14:paraId="18486A3C" w14:textId="77777777" w:rsidR="00B22600" w:rsidRPr="00B322A8" w:rsidRDefault="00B22600" w:rsidP="000D3028">
            <w:pPr>
              <w:pStyle w:val="TAL"/>
              <w:keepNext w:val="0"/>
            </w:pPr>
            <w:r w:rsidRPr="00B322A8">
              <w:t>-23.49</w:t>
            </w:r>
          </w:p>
        </w:tc>
        <w:tc>
          <w:tcPr>
            <w:tcW w:w="2107" w:type="dxa"/>
            <w:noWrap/>
            <w:hideMark/>
          </w:tcPr>
          <w:p w14:paraId="2D203718" w14:textId="77777777" w:rsidR="00B22600" w:rsidRPr="00B322A8" w:rsidRDefault="00B22600" w:rsidP="000D3028">
            <w:pPr>
              <w:pStyle w:val="TAL"/>
              <w:keepNext w:val="0"/>
            </w:pPr>
            <w:r w:rsidRPr="00B322A8">
              <w:t>597</w:t>
            </w:r>
          </w:p>
        </w:tc>
        <w:tc>
          <w:tcPr>
            <w:tcW w:w="2082" w:type="dxa"/>
            <w:noWrap/>
            <w:hideMark/>
          </w:tcPr>
          <w:p w14:paraId="47EE6F81" w14:textId="77777777" w:rsidR="00B22600" w:rsidRPr="00B322A8" w:rsidRDefault="00B22600" w:rsidP="000D3028">
            <w:pPr>
              <w:pStyle w:val="TAL"/>
              <w:keepNext w:val="0"/>
            </w:pPr>
            <w:r w:rsidRPr="00B322A8">
              <w:t>19.35</w:t>
            </w:r>
          </w:p>
        </w:tc>
        <w:tc>
          <w:tcPr>
            <w:tcW w:w="1058" w:type="dxa"/>
            <w:noWrap/>
            <w:hideMark/>
          </w:tcPr>
          <w:p w14:paraId="21389543" w14:textId="77777777" w:rsidR="00B22600" w:rsidRPr="00B322A8" w:rsidRDefault="00B22600" w:rsidP="000D3028">
            <w:pPr>
              <w:pStyle w:val="TAL"/>
              <w:keepNext w:val="0"/>
            </w:pPr>
            <w:r w:rsidRPr="00B322A8">
              <w:t>-69.25</w:t>
            </w:r>
          </w:p>
        </w:tc>
        <w:tc>
          <w:tcPr>
            <w:tcW w:w="873" w:type="dxa"/>
            <w:noWrap/>
            <w:hideMark/>
          </w:tcPr>
          <w:p w14:paraId="12C2E650" w14:textId="77777777" w:rsidR="00B22600" w:rsidRPr="00B322A8" w:rsidRDefault="00B22600" w:rsidP="000D3028">
            <w:pPr>
              <w:pStyle w:val="TAL"/>
              <w:keepNext w:val="0"/>
            </w:pPr>
            <w:r w:rsidRPr="00B322A8">
              <w:t>12.29</w:t>
            </w:r>
          </w:p>
        </w:tc>
        <w:tc>
          <w:tcPr>
            <w:tcW w:w="873" w:type="dxa"/>
            <w:noWrap/>
            <w:hideMark/>
          </w:tcPr>
          <w:p w14:paraId="5A0A3CAA" w14:textId="77777777" w:rsidR="00B22600" w:rsidRPr="00B322A8" w:rsidRDefault="00B22600" w:rsidP="000D3028">
            <w:pPr>
              <w:pStyle w:val="TAL"/>
              <w:keepNext w:val="0"/>
            </w:pPr>
            <w:r w:rsidRPr="00B322A8">
              <w:t>100.78</w:t>
            </w:r>
          </w:p>
        </w:tc>
      </w:tr>
      <w:tr w:rsidR="00B22600" w:rsidRPr="00B322A8" w14:paraId="0B37D654" w14:textId="77777777" w:rsidTr="000D3028">
        <w:trPr>
          <w:trHeight w:val="300"/>
        </w:trPr>
        <w:tc>
          <w:tcPr>
            <w:tcW w:w="1267" w:type="dxa"/>
            <w:noWrap/>
            <w:hideMark/>
          </w:tcPr>
          <w:p w14:paraId="2E2131F6" w14:textId="77777777" w:rsidR="00B22600" w:rsidRPr="00B322A8" w:rsidRDefault="00B22600" w:rsidP="000D3028">
            <w:pPr>
              <w:pStyle w:val="TAL"/>
              <w:keepNext w:val="0"/>
            </w:pPr>
            <w:r w:rsidRPr="00B322A8">
              <w:t>20</w:t>
            </w:r>
          </w:p>
        </w:tc>
        <w:tc>
          <w:tcPr>
            <w:tcW w:w="1100" w:type="dxa"/>
            <w:noWrap/>
            <w:hideMark/>
          </w:tcPr>
          <w:p w14:paraId="4A866F3A" w14:textId="77777777" w:rsidR="00B22600" w:rsidRPr="00B322A8" w:rsidRDefault="00B22600" w:rsidP="000D3028">
            <w:pPr>
              <w:pStyle w:val="TAL"/>
              <w:keepNext w:val="0"/>
            </w:pPr>
            <w:r w:rsidRPr="00B322A8">
              <w:t>-24.79</w:t>
            </w:r>
          </w:p>
        </w:tc>
        <w:tc>
          <w:tcPr>
            <w:tcW w:w="2107" w:type="dxa"/>
            <w:noWrap/>
            <w:hideMark/>
          </w:tcPr>
          <w:p w14:paraId="2265DB24" w14:textId="77777777" w:rsidR="00B22600" w:rsidRPr="00B322A8" w:rsidRDefault="00B22600" w:rsidP="000D3028">
            <w:pPr>
              <w:pStyle w:val="TAL"/>
              <w:keepNext w:val="0"/>
            </w:pPr>
            <w:r w:rsidRPr="00B322A8">
              <w:t>610</w:t>
            </w:r>
          </w:p>
        </w:tc>
        <w:tc>
          <w:tcPr>
            <w:tcW w:w="2082" w:type="dxa"/>
            <w:noWrap/>
            <w:hideMark/>
          </w:tcPr>
          <w:p w14:paraId="3894AA1A" w14:textId="77777777" w:rsidR="00B22600" w:rsidRPr="00B322A8" w:rsidRDefault="00B22600" w:rsidP="000D3028">
            <w:pPr>
              <w:pStyle w:val="TAL"/>
              <w:keepNext w:val="0"/>
            </w:pPr>
            <w:r w:rsidRPr="00B322A8">
              <w:t>38.52</w:t>
            </w:r>
          </w:p>
        </w:tc>
        <w:tc>
          <w:tcPr>
            <w:tcW w:w="1058" w:type="dxa"/>
            <w:noWrap/>
            <w:hideMark/>
          </w:tcPr>
          <w:p w14:paraId="3A4E7FDD" w14:textId="77777777" w:rsidR="00B22600" w:rsidRPr="00B322A8" w:rsidRDefault="00B22600" w:rsidP="000D3028">
            <w:pPr>
              <w:pStyle w:val="TAL"/>
              <w:keepNext w:val="0"/>
            </w:pPr>
            <w:r w:rsidRPr="00B322A8">
              <w:t>56.05</w:t>
            </w:r>
          </w:p>
        </w:tc>
        <w:tc>
          <w:tcPr>
            <w:tcW w:w="873" w:type="dxa"/>
            <w:noWrap/>
            <w:hideMark/>
          </w:tcPr>
          <w:p w14:paraId="708C01A5" w14:textId="77777777" w:rsidR="00B22600" w:rsidRPr="00B322A8" w:rsidRDefault="00B22600" w:rsidP="000D3028">
            <w:pPr>
              <w:pStyle w:val="TAL"/>
              <w:keepNext w:val="0"/>
            </w:pPr>
            <w:r w:rsidRPr="00B322A8">
              <w:t>12.29</w:t>
            </w:r>
          </w:p>
        </w:tc>
        <w:tc>
          <w:tcPr>
            <w:tcW w:w="873" w:type="dxa"/>
            <w:noWrap/>
            <w:hideMark/>
          </w:tcPr>
          <w:p w14:paraId="46281845" w14:textId="77777777" w:rsidR="00B22600" w:rsidRPr="00B322A8" w:rsidRDefault="00B22600" w:rsidP="000D3028">
            <w:pPr>
              <w:pStyle w:val="TAL"/>
              <w:keepNext w:val="0"/>
            </w:pPr>
            <w:r w:rsidRPr="00B322A8">
              <w:t>101.9</w:t>
            </w:r>
          </w:p>
        </w:tc>
      </w:tr>
      <w:tr w:rsidR="00B22600" w:rsidRPr="00B322A8" w14:paraId="67C7A360" w14:textId="77777777" w:rsidTr="000D3028">
        <w:trPr>
          <w:trHeight w:val="300"/>
        </w:trPr>
        <w:tc>
          <w:tcPr>
            <w:tcW w:w="1267" w:type="dxa"/>
            <w:noWrap/>
            <w:hideMark/>
          </w:tcPr>
          <w:p w14:paraId="7825FE06" w14:textId="77777777" w:rsidR="00B22600" w:rsidRPr="00B322A8" w:rsidRDefault="00B22600" w:rsidP="000D3028">
            <w:pPr>
              <w:pStyle w:val="TAL"/>
              <w:keepNext w:val="0"/>
            </w:pPr>
            <w:r w:rsidRPr="00B322A8">
              <w:t>21</w:t>
            </w:r>
          </w:p>
        </w:tc>
        <w:tc>
          <w:tcPr>
            <w:tcW w:w="1100" w:type="dxa"/>
            <w:noWrap/>
            <w:hideMark/>
          </w:tcPr>
          <w:p w14:paraId="648F1E25" w14:textId="77777777" w:rsidR="00B22600" w:rsidRPr="00B322A8" w:rsidRDefault="00B22600" w:rsidP="000D3028">
            <w:pPr>
              <w:pStyle w:val="TAL"/>
              <w:keepNext w:val="0"/>
            </w:pPr>
            <w:r w:rsidRPr="00B322A8">
              <w:t>-23.69</w:t>
            </w:r>
          </w:p>
        </w:tc>
        <w:tc>
          <w:tcPr>
            <w:tcW w:w="2107" w:type="dxa"/>
            <w:noWrap/>
            <w:hideMark/>
          </w:tcPr>
          <w:p w14:paraId="618455EB" w14:textId="77777777" w:rsidR="00B22600" w:rsidRPr="00B322A8" w:rsidRDefault="00B22600" w:rsidP="000D3028">
            <w:pPr>
              <w:pStyle w:val="TAL"/>
              <w:keepNext w:val="0"/>
            </w:pPr>
            <w:r w:rsidRPr="00B322A8">
              <w:t>686</w:t>
            </w:r>
          </w:p>
        </w:tc>
        <w:tc>
          <w:tcPr>
            <w:tcW w:w="2082" w:type="dxa"/>
            <w:noWrap/>
            <w:hideMark/>
          </w:tcPr>
          <w:p w14:paraId="2CE10877" w14:textId="77777777" w:rsidR="00B22600" w:rsidRPr="00B322A8" w:rsidRDefault="00B22600" w:rsidP="000D3028">
            <w:pPr>
              <w:pStyle w:val="TAL"/>
              <w:keepNext w:val="0"/>
            </w:pPr>
            <w:r w:rsidRPr="00B322A8">
              <w:t>35.16</w:t>
            </w:r>
          </w:p>
        </w:tc>
        <w:tc>
          <w:tcPr>
            <w:tcW w:w="1058" w:type="dxa"/>
            <w:noWrap/>
            <w:hideMark/>
          </w:tcPr>
          <w:p w14:paraId="500E8CE1" w14:textId="77777777" w:rsidR="00B22600" w:rsidRPr="00B322A8" w:rsidRDefault="00B22600" w:rsidP="000D3028">
            <w:pPr>
              <w:pStyle w:val="TAL"/>
              <w:keepNext w:val="0"/>
            </w:pPr>
            <w:r w:rsidRPr="00B322A8">
              <w:t>56.76</w:t>
            </w:r>
          </w:p>
        </w:tc>
        <w:tc>
          <w:tcPr>
            <w:tcW w:w="873" w:type="dxa"/>
            <w:noWrap/>
            <w:hideMark/>
          </w:tcPr>
          <w:p w14:paraId="593F70CC" w14:textId="77777777" w:rsidR="00B22600" w:rsidRPr="00B322A8" w:rsidRDefault="00B22600" w:rsidP="000D3028">
            <w:pPr>
              <w:pStyle w:val="TAL"/>
              <w:keepNext w:val="0"/>
            </w:pPr>
            <w:r w:rsidRPr="00B322A8">
              <w:t>12.29</w:t>
            </w:r>
          </w:p>
        </w:tc>
        <w:tc>
          <w:tcPr>
            <w:tcW w:w="873" w:type="dxa"/>
            <w:noWrap/>
            <w:hideMark/>
          </w:tcPr>
          <w:p w14:paraId="71D732E0" w14:textId="77777777" w:rsidR="00B22600" w:rsidRPr="00B322A8" w:rsidRDefault="00B22600" w:rsidP="000D3028">
            <w:pPr>
              <w:pStyle w:val="TAL"/>
              <w:keepNext w:val="0"/>
            </w:pPr>
            <w:r w:rsidRPr="00B322A8">
              <w:t>100.84</w:t>
            </w:r>
          </w:p>
        </w:tc>
      </w:tr>
      <w:tr w:rsidR="00B22600" w:rsidRPr="00B322A8" w14:paraId="1224DCC5" w14:textId="77777777" w:rsidTr="000D3028">
        <w:trPr>
          <w:trHeight w:val="300"/>
        </w:trPr>
        <w:tc>
          <w:tcPr>
            <w:tcW w:w="1267" w:type="dxa"/>
            <w:noWrap/>
            <w:hideMark/>
          </w:tcPr>
          <w:p w14:paraId="70D37835" w14:textId="77777777" w:rsidR="00B22600" w:rsidRPr="00B322A8" w:rsidRDefault="00B22600" w:rsidP="000D3028">
            <w:pPr>
              <w:pStyle w:val="TAL"/>
              <w:keepNext w:val="0"/>
            </w:pPr>
            <w:r w:rsidRPr="00B322A8">
              <w:t>22</w:t>
            </w:r>
          </w:p>
        </w:tc>
        <w:tc>
          <w:tcPr>
            <w:tcW w:w="1100" w:type="dxa"/>
            <w:noWrap/>
            <w:hideMark/>
          </w:tcPr>
          <w:p w14:paraId="7BB77D64" w14:textId="77777777" w:rsidR="00B22600" w:rsidRPr="00B322A8" w:rsidRDefault="00B22600" w:rsidP="000D3028">
            <w:pPr>
              <w:pStyle w:val="TAL"/>
              <w:keepNext w:val="0"/>
            </w:pPr>
            <w:r w:rsidRPr="00B322A8">
              <w:t>-23.39</w:t>
            </w:r>
          </w:p>
        </w:tc>
        <w:tc>
          <w:tcPr>
            <w:tcW w:w="2107" w:type="dxa"/>
            <w:noWrap/>
            <w:hideMark/>
          </w:tcPr>
          <w:p w14:paraId="49525426" w14:textId="77777777" w:rsidR="00B22600" w:rsidRPr="00B322A8" w:rsidRDefault="00B22600" w:rsidP="000D3028">
            <w:pPr>
              <w:pStyle w:val="TAL"/>
              <w:keepNext w:val="0"/>
            </w:pPr>
            <w:r w:rsidRPr="00B322A8">
              <w:t>722</w:t>
            </w:r>
          </w:p>
        </w:tc>
        <w:tc>
          <w:tcPr>
            <w:tcW w:w="2082" w:type="dxa"/>
            <w:noWrap/>
            <w:hideMark/>
          </w:tcPr>
          <w:p w14:paraId="76730227" w14:textId="77777777" w:rsidR="00B22600" w:rsidRPr="00B322A8" w:rsidRDefault="00B22600" w:rsidP="000D3028">
            <w:pPr>
              <w:pStyle w:val="TAL"/>
              <w:keepNext w:val="0"/>
            </w:pPr>
            <w:r w:rsidRPr="00B322A8">
              <w:t>31.15</w:t>
            </w:r>
          </w:p>
        </w:tc>
        <w:tc>
          <w:tcPr>
            <w:tcW w:w="1058" w:type="dxa"/>
            <w:noWrap/>
            <w:hideMark/>
          </w:tcPr>
          <w:p w14:paraId="352695E5" w14:textId="77777777" w:rsidR="00B22600" w:rsidRPr="00B322A8" w:rsidRDefault="00B22600" w:rsidP="000D3028">
            <w:pPr>
              <w:pStyle w:val="TAL"/>
              <w:keepNext w:val="0"/>
            </w:pPr>
            <w:r w:rsidRPr="00B322A8">
              <w:t>65.35</w:t>
            </w:r>
          </w:p>
        </w:tc>
        <w:tc>
          <w:tcPr>
            <w:tcW w:w="873" w:type="dxa"/>
            <w:noWrap/>
            <w:hideMark/>
          </w:tcPr>
          <w:p w14:paraId="24513242" w14:textId="77777777" w:rsidR="00B22600" w:rsidRPr="00B322A8" w:rsidRDefault="00B22600" w:rsidP="000D3028">
            <w:pPr>
              <w:pStyle w:val="TAL"/>
              <w:keepNext w:val="0"/>
            </w:pPr>
            <w:r w:rsidRPr="00B322A8">
              <w:t>12.29</w:t>
            </w:r>
          </w:p>
        </w:tc>
        <w:tc>
          <w:tcPr>
            <w:tcW w:w="873" w:type="dxa"/>
            <w:noWrap/>
            <w:hideMark/>
          </w:tcPr>
          <w:p w14:paraId="5A01CD11" w14:textId="77777777" w:rsidR="00B22600" w:rsidRPr="00B322A8" w:rsidRDefault="00B22600" w:rsidP="000D3028">
            <w:pPr>
              <w:pStyle w:val="TAL"/>
              <w:keepNext w:val="0"/>
            </w:pPr>
            <w:r w:rsidRPr="00B322A8">
              <w:t>100.83</w:t>
            </w:r>
          </w:p>
        </w:tc>
      </w:tr>
      <w:tr w:rsidR="00B22600" w:rsidRPr="00B322A8" w14:paraId="1CE77802" w14:textId="77777777" w:rsidTr="000D3028">
        <w:trPr>
          <w:trHeight w:val="300"/>
        </w:trPr>
        <w:tc>
          <w:tcPr>
            <w:tcW w:w="1267" w:type="dxa"/>
            <w:noWrap/>
            <w:hideMark/>
          </w:tcPr>
          <w:p w14:paraId="2B363202" w14:textId="77777777" w:rsidR="00B22600" w:rsidRPr="00B322A8" w:rsidRDefault="00B22600" w:rsidP="000D3028">
            <w:pPr>
              <w:pStyle w:val="TAL"/>
              <w:keepNext w:val="0"/>
            </w:pPr>
            <w:r w:rsidRPr="00B322A8">
              <w:t>23</w:t>
            </w:r>
          </w:p>
        </w:tc>
        <w:tc>
          <w:tcPr>
            <w:tcW w:w="1100" w:type="dxa"/>
            <w:noWrap/>
            <w:hideMark/>
          </w:tcPr>
          <w:p w14:paraId="5929324B" w14:textId="77777777" w:rsidR="00B22600" w:rsidRPr="00B322A8" w:rsidRDefault="00B22600" w:rsidP="000D3028">
            <w:pPr>
              <w:pStyle w:val="TAL"/>
              <w:keepNext w:val="0"/>
            </w:pPr>
            <w:r w:rsidRPr="00B322A8">
              <w:t>-29.29</w:t>
            </w:r>
          </w:p>
        </w:tc>
        <w:tc>
          <w:tcPr>
            <w:tcW w:w="2107" w:type="dxa"/>
            <w:noWrap/>
            <w:hideMark/>
          </w:tcPr>
          <w:p w14:paraId="1C7B5099" w14:textId="77777777" w:rsidR="00B22600" w:rsidRPr="00B322A8" w:rsidRDefault="00B22600" w:rsidP="000D3028">
            <w:pPr>
              <w:pStyle w:val="TAL"/>
              <w:keepNext w:val="0"/>
            </w:pPr>
            <w:r w:rsidRPr="00B322A8">
              <w:t>766</w:t>
            </w:r>
          </w:p>
        </w:tc>
        <w:tc>
          <w:tcPr>
            <w:tcW w:w="2082" w:type="dxa"/>
            <w:noWrap/>
            <w:hideMark/>
          </w:tcPr>
          <w:p w14:paraId="41CFBFE5" w14:textId="77777777" w:rsidR="00B22600" w:rsidRPr="00B322A8" w:rsidRDefault="00B22600" w:rsidP="000D3028">
            <w:pPr>
              <w:pStyle w:val="TAL"/>
              <w:keepNext w:val="0"/>
            </w:pPr>
            <w:r w:rsidRPr="00B322A8">
              <w:t>12.63</w:t>
            </w:r>
          </w:p>
        </w:tc>
        <w:tc>
          <w:tcPr>
            <w:tcW w:w="1058" w:type="dxa"/>
            <w:noWrap/>
            <w:hideMark/>
          </w:tcPr>
          <w:p w14:paraId="5A018483" w14:textId="77777777" w:rsidR="00B22600" w:rsidRPr="00B322A8" w:rsidRDefault="00B22600" w:rsidP="000D3028">
            <w:pPr>
              <w:pStyle w:val="TAL"/>
              <w:keepNext w:val="0"/>
            </w:pPr>
            <w:r w:rsidRPr="00B322A8">
              <w:t>73.68</w:t>
            </w:r>
          </w:p>
        </w:tc>
        <w:tc>
          <w:tcPr>
            <w:tcW w:w="873" w:type="dxa"/>
            <w:noWrap/>
            <w:hideMark/>
          </w:tcPr>
          <w:p w14:paraId="07458B02" w14:textId="77777777" w:rsidR="00B22600" w:rsidRPr="00B322A8" w:rsidRDefault="00B22600" w:rsidP="000D3028">
            <w:pPr>
              <w:pStyle w:val="TAL"/>
              <w:keepNext w:val="0"/>
            </w:pPr>
            <w:r w:rsidRPr="00B322A8">
              <w:t>12.29</w:t>
            </w:r>
          </w:p>
        </w:tc>
        <w:tc>
          <w:tcPr>
            <w:tcW w:w="873" w:type="dxa"/>
            <w:noWrap/>
            <w:hideMark/>
          </w:tcPr>
          <w:p w14:paraId="11F2710B" w14:textId="77777777" w:rsidR="00B22600" w:rsidRPr="00B322A8" w:rsidRDefault="00B22600" w:rsidP="000D3028">
            <w:pPr>
              <w:pStyle w:val="TAL"/>
              <w:keepNext w:val="0"/>
            </w:pPr>
            <w:r w:rsidRPr="00B322A8">
              <w:t>101.79</w:t>
            </w:r>
          </w:p>
        </w:tc>
      </w:tr>
      <w:tr w:rsidR="00B22600" w:rsidRPr="00B322A8" w14:paraId="350A757E" w14:textId="77777777" w:rsidTr="000D3028">
        <w:trPr>
          <w:trHeight w:val="300"/>
        </w:trPr>
        <w:tc>
          <w:tcPr>
            <w:tcW w:w="1267" w:type="dxa"/>
            <w:noWrap/>
            <w:hideMark/>
          </w:tcPr>
          <w:p w14:paraId="76F3A35D" w14:textId="77777777" w:rsidR="00B22600" w:rsidRPr="00B322A8" w:rsidRDefault="00B22600" w:rsidP="000D3028">
            <w:pPr>
              <w:pStyle w:val="TAL"/>
              <w:keepNext w:val="0"/>
            </w:pPr>
            <w:r w:rsidRPr="00B322A8">
              <w:t>24</w:t>
            </w:r>
          </w:p>
        </w:tc>
        <w:tc>
          <w:tcPr>
            <w:tcW w:w="1100" w:type="dxa"/>
            <w:noWrap/>
            <w:hideMark/>
          </w:tcPr>
          <w:p w14:paraId="7BCF214A" w14:textId="77777777" w:rsidR="00B22600" w:rsidRPr="00B322A8" w:rsidRDefault="00B22600" w:rsidP="000D3028">
            <w:pPr>
              <w:pStyle w:val="TAL"/>
              <w:keepNext w:val="0"/>
            </w:pPr>
            <w:r w:rsidRPr="00B322A8">
              <w:t>-30.49</w:t>
            </w:r>
          </w:p>
        </w:tc>
        <w:tc>
          <w:tcPr>
            <w:tcW w:w="2107" w:type="dxa"/>
            <w:noWrap/>
            <w:hideMark/>
          </w:tcPr>
          <w:p w14:paraId="543D137C" w14:textId="77777777" w:rsidR="00B22600" w:rsidRPr="00B322A8" w:rsidRDefault="00B22600" w:rsidP="000D3028">
            <w:pPr>
              <w:pStyle w:val="TAL"/>
              <w:keepNext w:val="0"/>
            </w:pPr>
            <w:r w:rsidRPr="00B322A8">
              <w:t>941</w:t>
            </w:r>
          </w:p>
        </w:tc>
        <w:tc>
          <w:tcPr>
            <w:tcW w:w="2082" w:type="dxa"/>
            <w:noWrap/>
            <w:hideMark/>
          </w:tcPr>
          <w:p w14:paraId="462162C6" w14:textId="77777777" w:rsidR="00B22600" w:rsidRPr="00B322A8" w:rsidRDefault="00B22600" w:rsidP="000D3028">
            <w:pPr>
              <w:pStyle w:val="TAL"/>
              <w:keepNext w:val="0"/>
            </w:pPr>
            <w:r w:rsidRPr="00B322A8">
              <w:t>58.11</w:t>
            </w:r>
          </w:p>
        </w:tc>
        <w:tc>
          <w:tcPr>
            <w:tcW w:w="1058" w:type="dxa"/>
            <w:noWrap/>
            <w:hideMark/>
          </w:tcPr>
          <w:p w14:paraId="09D720E5" w14:textId="77777777" w:rsidR="00B22600" w:rsidRPr="00B322A8" w:rsidRDefault="00B22600" w:rsidP="000D3028">
            <w:pPr>
              <w:pStyle w:val="TAL"/>
              <w:keepNext w:val="0"/>
            </w:pPr>
            <w:r w:rsidRPr="00B322A8">
              <w:t>-83.38</w:t>
            </w:r>
          </w:p>
        </w:tc>
        <w:tc>
          <w:tcPr>
            <w:tcW w:w="873" w:type="dxa"/>
            <w:noWrap/>
            <w:hideMark/>
          </w:tcPr>
          <w:p w14:paraId="1D15B84D" w14:textId="77777777" w:rsidR="00B22600" w:rsidRPr="00B322A8" w:rsidRDefault="00B22600" w:rsidP="000D3028">
            <w:pPr>
              <w:pStyle w:val="TAL"/>
              <w:keepNext w:val="0"/>
            </w:pPr>
            <w:r w:rsidRPr="00B322A8">
              <w:t>12.29</w:t>
            </w:r>
          </w:p>
        </w:tc>
        <w:tc>
          <w:tcPr>
            <w:tcW w:w="873" w:type="dxa"/>
            <w:noWrap/>
            <w:hideMark/>
          </w:tcPr>
          <w:p w14:paraId="654C23E8" w14:textId="77777777" w:rsidR="00B22600" w:rsidRPr="00B322A8" w:rsidRDefault="00B22600" w:rsidP="000D3028">
            <w:pPr>
              <w:pStyle w:val="TAL"/>
              <w:keepNext w:val="0"/>
            </w:pPr>
            <w:r w:rsidRPr="00B322A8">
              <w:t>101.99</w:t>
            </w:r>
          </w:p>
        </w:tc>
      </w:tr>
      <w:tr w:rsidR="00B22600" w:rsidRPr="00B322A8" w14:paraId="3F4D807D" w14:textId="77777777" w:rsidTr="000D3028">
        <w:trPr>
          <w:trHeight w:val="300"/>
        </w:trPr>
        <w:tc>
          <w:tcPr>
            <w:tcW w:w="1267" w:type="dxa"/>
            <w:noWrap/>
            <w:hideMark/>
          </w:tcPr>
          <w:p w14:paraId="6D4A2010" w14:textId="77777777" w:rsidR="00B22600" w:rsidRPr="00B322A8" w:rsidRDefault="00B22600" w:rsidP="000D3028">
            <w:pPr>
              <w:pStyle w:val="TAL"/>
              <w:keepNext w:val="0"/>
            </w:pPr>
            <w:r w:rsidRPr="00B322A8">
              <w:t>Ini. delay [ns]</w:t>
            </w:r>
          </w:p>
        </w:tc>
        <w:tc>
          <w:tcPr>
            <w:tcW w:w="1100" w:type="dxa"/>
            <w:noWrap/>
            <w:hideMark/>
          </w:tcPr>
          <w:p w14:paraId="4FBCF5FB" w14:textId="77777777" w:rsidR="00B22600" w:rsidRPr="00B322A8" w:rsidRDefault="00B22600" w:rsidP="000D3028">
            <w:pPr>
              <w:pStyle w:val="TAL"/>
              <w:keepNext w:val="0"/>
            </w:pPr>
            <w:r w:rsidRPr="00B322A8">
              <w:t>XPR [dB]</w:t>
            </w:r>
          </w:p>
        </w:tc>
        <w:tc>
          <w:tcPr>
            <w:tcW w:w="2107" w:type="dxa"/>
            <w:noWrap/>
            <w:hideMark/>
          </w:tcPr>
          <w:p w14:paraId="1F3574E1" w14:textId="77777777" w:rsidR="00B22600" w:rsidRPr="00B322A8" w:rsidRDefault="00B22600" w:rsidP="000D3028">
            <w:pPr>
              <w:pStyle w:val="TAL"/>
              <w:keepNext w:val="0"/>
            </w:pPr>
            <w:r w:rsidRPr="00B322A8">
              <w:t>PL [dB]</w:t>
            </w:r>
          </w:p>
        </w:tc>
        <w:tc>
          <w:tcPr>
            <w:tcW w:w="2082" w:type="dxa"/>
            <w:noWrap/>
            <w:hideMark/>
          </w:tcPr>
          <w:p w14:paraId="60D19548"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6358D82D" w14:textId="77777777" w:rsidR="00B22600" w:rsidRPr="00B322A8" w:rsidRDefault="00B22600" w:rsidP="000D3028">
            <w:pPr>
              <w:pStyle w:val="TAL"/>
              <w:keepNext w:val="0"/>
            </w:pPr>
            <w:r w:rsidRPr="00B322A8">
              <w:t>ASD [°]</w:t>
            </w:r>
          </w:p>
        </w:tc>
        <w:tc>
          <w:tcPr>
            <w:tcW w:w="873" w:type="dxa"/>
            <w:noWrap/>
            <w:hideMark/>
          </w:tcPr>
          <w:p w14:paraId="626A1B33" w14:textId="77777777" w:rsidR="00B22600" w:rsidRPr="00B322A8" w:rsidRDefault="00B22600" w:rsidP="000D3028">
            <w:pPr>
              <w:pStyle w:val="TAL"/>
              <w:keepNext w:val="0"/>
            </w:pPr>
            <w:r w:rsidRPr="00B322A8">
              <w:t>ZSA [°]</w:t>
            </w:r>
          </w:p>
        </w:tc>
        <w:tc>
          <w:tcPr>
            <w:tcW w:w="873" w:type="dxa"/>
            <w:noWrap/>
            <w:hideMark/>
          </w:tcPr>
          <w:p w14:paraId="1BA2601A" w14:textId="77777777" w:rsidR="00B22600" w:rsidRPr="00B322A8" w:rsidRDefault="00B22600" w:rsidP="000D3028">
            <w:pPr>
              <w:pStyle w:val="TAL"/>
              <w:keepNext w:val="0"/>
            </w:pPr>
            <w:r w:rsidRPr="00B322A8">
              <w:t>ZSD [°]</w:t>
            </w:r>
          </w:p>
        </w:tc>
      </w:tr>
      <w:tr w:rsidR="00B22600" w:rsidRPr="00B322A8" w14:paraId="567D9A6D" w14:textId="77777777" w:rsidTr="000D3028">
        <w:trPr>
          <w:trHeight w:val="300"/>
        </w:trPr>
        <w:tc>
          <w:tcPr>
            <w:tcW w:w="1267" w:type="dxa"/>
            <w:noWrap/>
            <w:hideMark/>
          </w:tcPr>
          <w:p w14:paraId="1B471A59" w14:textId="77777777" w:rsidR="00B22600" w:rsidRPr="00B322A8" w:rsidRDefault="00B22600" w:rsidP="000D3028">
            <w:pPr>
              <w:pStyle w:val="TAL"/>
              <w:keepNext w:val="0"/>
            </w:pPr>
            <w:r w:rsidRPr="00B322A8">
              <w:t>812</w:t>
            </w:r>
          </w:p>
        </w:tc>
        <w:tc>
          <w:tcPr>
            <w:tcW w:w="1100" w:type="dxa"/>
            <w:noWrap/>
            <w:hideMark/>
          </w:tcPr>
          <w:p w14:paraId="11CA8121" w14:textId="77777777" w:rsidR="00B22600" w:rsidRPr="00B322A8" w:rsidRDefault="00B22600" w:rsidP="000D3028">
            <w:pPr>
              <w:pStyle w:val="TAL"/>
              <w:keepNext w:val="0"/>
            </w:pPr>
            <w:r w:rsidRPr="00B322A8">
              <w:t>7</w:t>
            </w:r>
          </w:p>
        </w:tc>
        <w:tc>
          <w:tcPr>
            <w:tcW w:w="2107" w:type="dxa"/>
            <w:noWrap/>
            <w:hideMark/>
          </w:tcPr>
          <w:p w14:paraId="20C89CB1" w14:textId="77777777" w:rsidR="00B22600" w:rsidRPr="00B322A8" w:rsidRDefault="00B22600" w:rsidP="000D3028">
            <w:pPr>
              <w:pStyle w:val="TAL"/>
              <w:keepNext w:val="0"/>
            </w:pPr>
            <w:r w:rsidRPr="00B322A8">
              <w:t>114.94</w:t>
            </w:r>
          </w:p>
        </w:tc>
        <w:tc>
          <w:tcPr>
            <w:tcW w:w="2082" w:type="dxa"/>
            <w:noWrap/>
            <w:hideMark/>
          </w:tcPr>
          <w:p w14:paraId="4B2FF3A3" w14:textId="77777777" w:rsidR="00B22600" w:rsidRPr="00B322A8" w:rsidRDefault="00B22600" w:rsidP="000D3028">
            <w:pPr>
              <w:pStyle w:val="TAL"/>
              <w:keepNext w:val="0"/>
            </w:pPr>
            <w:r w:rsidRPr="00B322A8">
              <w:t>90</w:t>
            </w:r>
          </w:p>
        </w:tc>
        <w:tc>
          <w:tcPr>
            <w:tcW w:w="1058" w:type="dxa"/>
            <w:noWrap/>
            <w:hideMark/>
          </w:tcPr>
          <w:p w14:paraId="09A29D0B" w14:textId="77777777" w:rsidR="00B22600" w:rsidRPr="00B322A8" w:rsidRDefault="00B22600" w:rsidP="000D3028">
            <w:pPr>
              <w:pStyle w:val="TAL"/>
              <w:keepNext w:val="0"/>
            </w:pPr>
            <w:r w:rsidRPr="00B322A8">
              <w:t>1.29</w:t>
            </w:r>
          </w:p>
        </w:tc>
        <w:tc>
          <w:tcPr>
            <w:tcW w:w="873" w:type="dxa"/>
            <w:noWrap/>
            <w:hideMark/>
          </w:tcPr>
          <w:p w14:paraId="3E6F66E5" w14:textId="77777777" w:rsidR="00B22600" w:rsidRPr="00B322A8" w:rsidRDefault="00B22600" w:rsidP="000D3028">
            <w:pPr>
              <w:pStyle w:val="TAL"/>
              <w:keepNext w:val="0"/>
            </w:pPr>
            <w:r w:rsidRPr="00B322A8">
              <w:t>0</w:t>
            </w:r>
          </w:p>
        </w:tc>
        <w:tc>
          <w:tcPr>
            <w:tcW w:w="873" w:type="dxa"/>
            <w:noWrap/>
            <w:hideMark/>
          </w:tcPr>
          <w:p w14:paraId="52CB25FF" w14:textId="77777777" w:rsidR="00B22600" w:rsidRPr="00B322A8" w:rsidRDefault="00B22600" w:rsidP="000D3028">
            <w:pPr>
              <w:pStyle w:val="TAL"/>
              <w:keepNext w:val="0"/>
            </w:pPr>
            <w:r w:rsidRPr="00B322A8">
              <w:t>0.23</w:t>
            </w:r>
          </w:p>
        </w:tc>
      </w:tr>
      <w:tr w:rsidR="00B22600" w:rsidRPr="00B322A8" w14:paraId="32790CD4" w14:textId="77777777" w:rsidTr="000D3028">
        <w:trPr>
          <w:trHeight w:val="300"/>
        </w:trPr>
        <w:tc>
          <w:tcPr>
            <w:tcW w:w="1267" w:type="dxa"/>
            <w:noWrap/>
            <w:hideMark/>
          </w:tcPr>
          <w:p w14:paraId="2B9A2BEE" w14:textId="77777777" w:rsidR="00B22600" w:rsidRPr="00B322A8" w:rsidRDefault="00B22600" w:rsidP="000D3028">
            <w:pPr>
              <w:pStyle w:val="TAL"/>
              <w:keepNext w:val="0"/>
            </w:pPr>
            <w:r w:rsidRPr="00B322A8">
              <w:t>UE speed [m/s]</w:t>
            </w:r>
          </w:p>
        </w:tc>
        <w:tc>
          <w:tcPr>
            <w:tcW w:w="1100" w:type="dxa"/>
            <w:noWrap/>
            <w:hideMark/>
          </w:tcPr>
          <w:p w14:paraId="54940541" w14:textId="77777777" w:rsidR="00B22600" w:rsidRPr="00B322A8" w:rsidRDefault="00B22600" w:rsidP="000D3028">
            <w:pPr>
              <w:pStyle w:val="TAL"/>
              <w:keepNext w:val="0"/>
            </w:pPr>
            <w:r w:rsidRPr="00B322A8">
              <w:t>UE DoT Az [°]</w:t>
            </w:r>
          </w:p>
        </w:tc>
        <w:tc>
          <w:tcPr>
            <w:tcW w:w="2107" w:type="dxa"/>
            <w:noWrap/>
            <w:hideMark/>
          </w:tcPr>
          <w:p w14:paraId="4D9A6681"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375B3F2D"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429372CB" w14:textId="77777777" w:rsidR="00B22600" w:rsidRPr="00B322A8" w:rsidRDefault="00B22600" w:rsidP="000D3028">
            <w:pPr>
              <w:pStyle w:val="TAL"/>
              <w:keepNext w:val="0"/>
            </w:pPr>
            <w:r w:rsidRPr="00B322A8">
              <w:t>K-factor [dB]</w:t>
            </w:r>
          </w:p>
        </w:tc>
        <w:tc>
          <w:tcPr>
            <w:tcW w:w="873" w:type="dxa"/>
            <w:noWrap/>
            <w:hideMark/>
          </w:tcPr>
          <w:p w14:paraId="2DA7C098" w14:textId="77777777" w:rsidR="00B22600" w:rsidRPr="00B322A8" w:rsidRDefault="00B22600" w:rsidP="000D3028">
            <w:pPr>
              <w:pStyle w:val="TAL"/>
              <w:keepNext w:val="0"/>
            </w:pPr>
            <w:r w:rsidRPr="00B322A8">
              <w:t xml:space="preserve"> </w:t>
            </w:r>
          </w:p>
        </w:tc>
        <w:tc>
          <w:tcPr>
            <w:tcW w:w="873" w:type="dxa"/>
            <w:noWrap/>
            <w:hideMark/>
          </w:tcPr>
          <w:p w14:paraId="179461CF" w14:textId="77777777" w:rsidR="00B22600" w:rsidRPr="00B322A8" w:rsidRDefault="00B22600" w:rsidP="000D3028">
            <w:pPr>
              <w:pStyle w:val="TAL"/>
              <w:keepNext w:val="0"/>
            </w:pPr>
          </w:p>
        </w:tc>
      </w:tr>
      <w:tr w:rsidR="00B22600" w:rsidRPr="00B322A8" w14:paraId="7FAD9DD3" w14:textId="77777777" w:rsidTr="000D3028">
        <w:trPr>
          <w:trHeight w:val="300"/>
        </w:trPr>
        <w:tc>
          <w:tcPr>
            <w:tcW w:w="1267" w:type="dxa"/>
            <w:noWrap/>
            <w:hideMark/>
          </w:tcPr>
          <w:p w14:paraId="68EDF78E" w14:textId="77777777" w:rsidR="00B22600" w:rsidRPr="00B322A8" w:rsidRDefault="00B22600" w:rsidP="000D3028">
            <w:pPr>
              <w:pStyle w:val="TAL"/>
              <w:keepNext w:val="0"/>
            </w:pPr>
            <w:r w:rsidRPr="00B322A8">
              <w:t>8.33</w:t>
            </w:r>
          </w:p>
        </w:tc>
        <w:tc>
          <w:tcPr>
            <w:tcW w:w="1100" w:type="dxa"/>
            <w:noWrap/>
            <w:hideMark/>
          </w:tcPr>
          <w:p w14:paraId="0C3EFAED" w14:textId="574E94E1" w:rsidR="00B22600" w:rsidRPr="00B322A8" w:rsidRDefault="00B22600" w:rsidP="000D3028">
            <w:pPr>
              <w:pStyle w:val="TAL"/>
              <w:keepNext w:val="0"/>
            </w:pPr>
            <w:r w:rsidRPr="00B322A8">
              <w:t>54.</w:t>
            </w:r>
            <w:del w:id="733" w:author="Thorsten Hertel (KEYS)" w:date="2024-11-08T06:49:00Z" w16du:dateUtc="2024-11-08T14:49:00Z">
              <w:r w:rsidRPr="00B322A8" w:rsidDel="0080308A">
                <w:delText>64</w:delText>
              </w:r>
            </w:del>
            <w:ins w:id="734" w:author="Thorsten Hertel (KEYS)" w:date="2024-11-08T06:49:00Z" w16du:dateUtc="2024-11-08T14:49:00Z">
              <w:r w:rsidR="0080308A">
                <w:t>59</w:t>
              </w:r>
            </w:ins>
          </w:p>
        </w:tc>
        <w:tc>
          <w:tcPr>
            <w:tcW w:w="2107" w:type="dxa"/>
            <w:noWrap/>
            <w:hideMark/>
          </w:tcPr>
          <w:p w14:paraId="672CFEA2" w14:textId="77777777" w:rsidR="00B22600" w:rsidRPr="00B322A8" w:rsidRDefault="00B22600" w:rsidP="000D3028">
            <w:pPr>
              <w:pStyle w:val="TAL"/>
              <w:keepNext w:val="0"/>
            </w:pPr>
            <w:r w:rsidRPr="00B322A8">
              <w:t>(242.97,14.91,1.5)</w:t>
            </w:r>
          </w:p>
        </w:tc>
        <w:tc>
          <w:tcPr>
            <w:tcW w:w="2082" w:type="dxa"/>
            <w:noWrap/>
            <w:hideMark/>
          </w:tcPr>
          <w:p w14:paraId="443170F5" w14:textId="77777777" w:rsidR="00B22600" w:rsidRPr="00B322A8" w:rsidRDefault="00B22600" w:rsidP="000D3028">
            <w:pPr>
              <w:pStyle w:val="TAL"/>
              <w:keepNext w:val="0"/>
            </w:pPr>
            <w:r w:rsidRPr="00B322A8">
              <w:t>(0,0,10)</w:t>
            </w:r>
          </w:p>
        </w:tc>
        <w:tc>
          <w:tcPr>
            <w:tcW w:w="1058" w:type="dxa"/>
            <w:noWrap/>
            <w:hideMark/>
          </w:tcPr>
          <w:p w14:paraId="37C73441" w14:textId="77777777" w:rsidR="00B22600" w:rsidRPr="00B322A8" w:rsidRDefault="00B22600" w:rsidP="000D3028">
            <w:pPr>
              <w:pStyle w:val="TAL"/>
              <w:keepNext w:val="0"/>
            </w:pPr>
            <w:r w:rsidRPr="00B322A8">
              <w:t>-</w:t>
            </w:r>
          </w:p>
        </w:tc>
        <w:tc>
          <w:tcPr>
            <w:tcW w:w="873" w:type="dxa"/>
            <w:noWrap/>
            <w:hideMark/>
          </w:tcPr>
          <w:p w14:paraId="702C85DD" w14:textId="77777777" w:rsidR="00B22600" w:rsidRPr="00B322A8" w:rsidRDefault="00B22600" w:rsidP="000D3028">
            <w:pPr>
              <w:pStyle w:val="TAL"/>
              <w:keepNext w:val="0"/>
            </w:pPr>
          </w:p>
        </w:tc>
        <w:tc>
          <w:tcPr>
            <w:tcW w:w="873" w:type="dxa"/>
            <w:noWrap/>
            <w:hideMark/>
          </w:tcPr>
          <w:p w14:paraId="771870D5" w14:textId="77777777" w:rsidR="00B22600" w:rsidRPr="00B322A8" w:rsidRDefault="00B22600" w:rsidP="000D3028">
            <w:pPr>
              <w:pStyle w:val="TAL"/>
              <w:keepNext w:val="0"/>
            </w:pPr>
          </w:p>
        </w:tc>
      </w:tr>
      <w:tr w:rsidR="00B22600" w:rsidRPr="00B322A8" w14:paraId="7BA0006B" w14:textId="77777777" w:rsidTr="000D3028">
        <w:trPr>
          <w:trHeight w:val="300"/>
        </w:trPr>
        <w:tc>
          <w:tcPr>
            <w:tcW w:w="1267" w:type="dxa"/>
            <w:noWrap/>
            <w:hideMark/>
          </w:tcPr>
          <w:p w14:paraId="428CB0FF" w14:textId="77777777" w:rsidR="00B22600" w:rsidRPr="00B322A8" w:rsidRDefault="00B22600" w:rsidP="000D3028">
            <w:pPr>
              <w:pStyle w:val="TAL"/>
              <w:keepNext w:val="0"/>
            </w:pPr>
          </w:p>
        </w:tc>
        <w:tc>
          <w:tcPr>
            <w:tcW w:w="1100" w:type="dxa"/>
            <w:noWrap/>
            <w:hideMark/>
          </w:tcPr>
          <w:p w14:paraId="2A6EFE87" w14:textId="77777777" w:rsidR="00B22600" w:rsidRPr="00B322A8" w:rsidRDefault="00B22600" w:rsidP="000D3028">
            <w:pPr>
              <w:pStyle w:val="TAL"/>
              <w:keepNext w:val="0"/>
            </w:pPr>
          </w:p>
        </w:tc>
        <w:tc>
          <w:tcPr>
            <w:tcW w:w="2107" w:type="dxa"/>
            <w:noWrap/>
            <w:hideMark/>
          </w:tcPr>
          <w:p w14:paraId="7F275D5A" w14:textId="77777777" w:rsidR="00B22600" w:rsidRPr="00B322A8" w:rsidRDefault="00B22600" w:rsidP="000D3028">
            <w:pPr>
              <w:pStyle w:val="TAL"/>
              <w:keepNext w:val="0"/>
            </w:pPr>
          </w:p>
        </w:tc>
        <w:tc>
          <w:tcPr>
            <w:tcW w:w="2082" w:type="dxa"/>
            <w:noWrap/>
            <w:hideMark/>
          </w:tcPr>
          <w:p w14:paraId="24353D82" w14:textId="77777777" w:rsidR="00B22600" w:rsidRPr="00B322A8" w:rsidRDefault="00B22600" w:rsidP="000D3028">
            <w:pPr>
              <w:pStyle w:val="TAL"/>
              <w:keepNext w:val="0"/>
            </w:pPr>
          </w:p>
        </w:tc>
        <w:tc>
          <w:tcPr>
            <w:tcW w:w="1058" w:type="dxa"/>
            <w:noWrap/>
            <w:hideMark/>
          </w:tcPr>
          <w:p w14:paraId="298568CA" w14:textId="77777777" w:rsidR="00B22600" w:rsidRPr="00B322A8" w:rsidRDefault="00B22600" w:rsidP="000D3028">
            <w:pPr>
              <w:pStyle w:val="TAL"/>
              <w:keepNext w:val="0"/>
            </w:pPr>
          </w:p>
        </w:tc>
        <w:tc>
          <w:tcPr>
            <w:tcW w:w="873" w:type="dxa"/>
            <w:noWrap/>
            <w:hideMark/>
          </w:tcPr>
          <w:p w14:paraId="7E11C893" w14:textId="77777777" w:rsidR="00B22600" w:rsidRPr="00B322A8" w:rsidRDefault="00B22600" w:rsidP="000D3028">
            <w:pPr>
              <w:pStyle w:val="TAL"/>
              <w:keepNext w:val="0"/>
            </w:pPr>
          </w:p>
        </w:tc>
        <w:tc>
          <w:tcPr>
            <w:tcW w:w="873" w:type="dxa"/>
            <w:noWrap/>
            <w:hideMark/>
          </w:tcPr>
          <w:p w14:paraId="0B489C47" w14:textId="77777777" w:rsidR="00B22600" w:rsidRPr="00B322A8" w:rsidRDefault="00B22600" w:rsidP="000D3028">
            <w:pPr>
              <w:pStyle w:val="TAL"/>
              <w:keepNext w:val="0"/>
            </w:pPr>
          </w:p>
        </w:tc>
      </w:tr>
      <w:tr w:rsidR="00B22600" w:rsidRPr="00B322A8" w14:paraId="7A707104" w14:textId="77777777" w:rsidTr="000D3028">
        <w:trPr>
          <w:trHeight w:val="300"/>
        </w:trPr>
        <w:tc>
          <w:tcPr>
            <w:tcW w:w="1267" w:type="dxa"/>
            <w:shd w:val="clear" w:color="auto" w:fill="EDEDED" w:themeFill="accent3" w:themeFillTint="33"/>
            <w:noWrap/>
            <w:hideMark/>
          </w:tcPr>
          <w:p w14:paraId="443D04A7"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73E85734" w14:textId="77777777" w:rsidR="00B22600" w:rsidRPr="00B322A8" w:rsidRDefault="00B22600" w:rsidP="000D3028">
            <w:pPr>
              <w:pStyle w:val="TAL"/>
              <w:keepNext w:val="0"/>
            </w:pPr>
            <w:r w:rsidRPr="00B322A8">
              <w:t>8</w:t>
            </w:r>
          </w:p>
        </w:tc>
        <w:tc>
          <w:tcPr>
            <w:tcW w:w="2107" w:type="dxa"/>
            <w:shd w:val="clear" w:color="auto" w:fill="EDEDED" w:themeFill="accent3" w:themeFillTint="33"/>
            <w:noWrap/>
            <w:hideMark/>
          </w:tcPr>
          <w:p w14:paraId="33664C3E" w14:textId="77777777" w:rsidR="00B22600" w:rsidRPr="00B322A8" w:rsidRDefault="00B22600" w:rsidP="000D3028">
            <w:pPr>
              <w:pStyle w:val="TAL"/>
              <w:keepNext w:val="0"/>
            </w:pPr>
          </w:p>
        </w:tc>
        <w:tc>
          <w:tcPr>
            <w:tcW w:w="2082" w:type="dxa"/>
            <w:shd w:val="clear" w:color="auto" w:fill="EDEDED" w:themeFill="accent3" w:themeFillTint="33"/>
            <w:noWrap/>
            <w:hideMark/>
          </w:tcPr>
          <w:p w14:paraId="7687C528" w14:textId="77777777" w:rsidR="00B22600" w:rsidRPr="00B322A8" w:rsidRDefault="00B22600" w:rsidP="000D3028">
            <w:pPr>
              <w:pStyle w:val="TAL"/>
              <w:keepNext w:val="0"/>
            </w:pPr>
          </w:p>
        </w:tc>
        <w:tc>
          <w:tcPr>
            <w:tcW w:w="1058" w:type="dxa"/>
            <w:shd w:val="clear" w:color="auto" w:fill="EDEDED" w:themeFill="accent3" w:themeFillTint="33"/>
            <w:noWrap/>
            <w:hideMark/>
          </w:tcPr>
          <w:p w14:paraId="51A3792E" w14:textId="77777777" w:rsidR="00B22600" w:rsidRPr="00B322A8" w:rsidRDefault="00B22600" w:rsidP="000D3028">
            <w:pPr>
              <w:pStyle w:val="TAL"/>
              <w:keepNext w:val="0"/>
            </w:pPr>
          </w:p>
        </w:tc>
        <w:tc>
          <w:tcPr>
            <w:tcW w:w="873" w:type="dxa"/>
            <w:shd w:val="clear" w:color="auto" w:fill="EDEDED" w:themeFill="accent3" w:themeFillTint="33"/>
            <w:noWrap/>
            <w:hideMark/>
          </w:tcPr>
          <w:p w14:paraId="076CB80D" w14:textId="77777777" w:rsidR="00B22600" w:rsidRPr="00B322A8" w:rsidRDefault="00B22600" w:rsidP="000D3028">
            <w:pPr>
              <w:pStyle w:val="TAL"/>
              <w:keepNext w:val="0"/>
            </w:pPr>
          </w:p>
        </w:tc>
        <w:tc>
          <w:tcPr>
            <w:tcW w:w="873" w:type="dxa"/>
            <w:shd w:val="clear" w:color="auto" w:fill="EDEDED" w:themeFill="accent3" w:themeFillTint="33"/>
            <w:noWrap/>
            <w:hideMark/>
          </w:tcPr>
          <w:p w14:paraId="70DD7222" w14:textId="77777777" w:rsidR="00B22600" w:rsidRPr="00B322A8" w:rsidRDefault="00B22600" w:rsidP="000D3028">
            <w:pPr>
              <w:pStyle w:val="TAL"/>
              <w:keepNext w:val="0"/>
            </w:pPr>
          </w:p>
        </w:tc>
      </w:tr>
      <w:tr w:rsidR="00B22600" w:rsidRPr="00B322A8" w14:paraId="738FEFFC" w14:textId="77777777" w:rsidTr="000D3028">
        <w:trPr>
          <w:trHeight w:val="300"/>
        </w:trPr>
        <w:tc>
          <w:tcPr>
            <w:tcW w:w="1267" w:type="dxa"/>
            <w:noWrap/>
            <w:hideMark/>
          </w:tcPr>
          <w:p w14:paraId="46ACB198" w14:textId="77777777" w:rsidR="00B22600" w:rsidRPr="00B322A8" w:rsidRDefault="00B22600" w:rsidP="000D3028">
            <w:pPr>
              <w:pStyle w:val="TAL"/>
              <w:keepNext w:val="0"/>
            </w:pPr>
            <w:r w:rsidRPr="00B322A8">
              <w:t>Cluster#</w:t>
            </w:r>
          </w:p>
        </w:tc>
        <w:tc>
          <w:tcPr>
            <w:tcW w:w="1100" w:type="dxa"/>
            <w:noWrap/>
            <w:hideMark/>
          </w:tcPr>
          <w:p w14:paraId="6A25F9E5" w14:textId="77777777" w:rsidR="00B22600" w:rsidRPr="00B322A8" w:rsidRDefault="00B22600" w:rsidP="000D3028">
            <w:pPr>
              <w:pStyle w:val="TAL"/>
              <w:keepNext w:val="0"/>
            </w:pPr>
            <w:r w:rsidRPr="00B322A8">
              <w:t>Power [dB]</w:t>
            </w:r>
          </w:p>
        </w:tc>
        <w:tc>
          <w:tcPr>
            <w:tcW w:w="2107" w:type="dxa"/>
            <w:noWrap/>
            <w:hideMark/>
          </w:tcPr>
          <w:p w14:paraId="4DF0B2B0" w14:textId="77777777" w:rsidR="00B22600" w:rsidRPr="00B322A8" w:rsidRDefault="00B22600" w:rsidP="000D3028">
            <w:pPr>
              <w:pStyle w:val="TAL"/>
              <w:keepNext w:val="0"/>
            </w:pPr>
            <w:r w:rsidRPr="00B322A8">
              <w:t>Excess delay [ns]</w:t>
            </w:r>
          </w:p>
        </w:tc>
        <w:tc>
          <w:tcPr>
            <w:tcW w:w="2082" w:type="dxa"/>
            <w:noWrap/>
            <w:hideMark/>
          </w:tcPr>
          <w:p w14:paraId="2603E461" w14:textId="77777777" w:rsidR="00B22600" w:rsidRPr="00B322A8" w:rsidRDefault="00B22600" w:rsidP="000D3028">
            <w:pPr>
              <w:pStyle w:val="TAL"/>
              <w:keepNext w:val="0"/>
            </w:pPr>
            <w:r w:rsidRPr="00B322A8">
              <w:t>AoA [°]</w:t>
            </w:r>
          </w:p>
        </w:tc>
        <w:tc>
          <w:tcPr>
            <w:tcW w:w="1058" w:type="dxa"/>
            <w:noWrap/>
            <w:hideMark/>
          </w:tcPr>
          <w:p w14:paraId="7E5D19ED"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54B89E3F" w14:textId="77777777" w:rsidR="00B22600" w:rsidRPr="00B322A8" w:rsidRDefault="00B22600" w:rsidP="000D3028">
            <w:pPr>
              <w:pStyle w:val="TAL"/>
              <w:keepNext w:val="0"/>
            </w:pPr>
            <w:r w:rsidRPr="00B322A8">
              <w:t>ASA [°]</w:t>
            </w:r>
          </w:p>
        </w:tc>
        <w:tc>
          <w:tcPr>
            <w:tcW w:w="873" w:type="dxa"/>
            <w:noWrap/>
            <w:hideMark/>
          </w:tcPr>
          <w:p w14:paraId="499BA82F"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692A045C" w14:textId="77777777" w:rsidTr="000D3028">
        <w:trPr>
          <w:trHeight w:val="300"/>
        </w:trPr>
        <w:tc>
          <w:tcPr>
            <w:tcW w:w="1267" w:type="dxa"/>
            <w:noWrap/>
            <w:hideMark/>
          </w:tcPr>
          <w:p w14:paraId="73F67960" w14:textId="77777777" w:rsidR="00B22600" w:rsidRPr="00B322A8" w:rsidRDefault="00B22600" w:rsidP="000D3028">
            <w:pPr>
              <w:pStyle w:val="TAL"/>
              <w:keepNext w:val="0"/>
            </w:pPr>
            <w:r w:rsidRPr="00B322A8">
              <w:t>1</w:t>
            </w:r>
          </w:p>
        </w:tc>
        <w:tc>
          <w:tcPr>
            <w:tcW w:w="1100" w:type="dxa"/>
            <w:noWrap/>
            <w:hideMark/>
          </w:tcPr>
          <w:p w14:paraId="519B4831" w14:textId="77777777" w:rsidR="00B22600" w:rsidRPr="00B322A8" w:rsidRDefault="00B22600" w:rsidP="000D3028">
            <w:pPr>
              <w:pStyle w:val="TAL"/>
              <w:keepNext w:val="0"/>
            </w:pPr>
            <w:r w:rsidRPr="00B322A8">
              <w:t>-18.8</w:t>
            </w:r>
          </w:p>
        </w:tc>
        <w:tc>
          <w:tcPr>
            <w:tcW w:w="2107" w:type="dxa"/>
            <w:noWrap/>
            <w:hideMark/>
          </w:tcPr>
          <w:p w14:paraId="4D2D646E" w14:textId="77777777" w:rsidR="00B22600" w:rsidRPr="00B322A8" w:rsidRDefault="00B22600" w:rsidP="000D3028">
            <w:pPr>
              <w:pStyle w:val="TAL"/>
              <w:keepNext w:val="0"/>
            </w:pPr>
            <w:r w:rsidRPr="00B322A8">
              <w:t>0</w:t>
            </w:r>
          </w:p>
        </w:tc>
        <w:tc>
          <w:tcPr>
            <w:tcW w:w="2082" w:type="dxa"/>
            <w:noWrap/>
            <w:hideMark/>
          </w:tcPr>
          <w:p w14:paraId="6172A7A0" w14:textId="77777777" w:rsidR="00B22600" w:rsidRPr="00B322A8" w:rsidRDefault="00B22600" w:rsidP="000D3028">
            <w:pPr>
              <w:pStyle w:val="TAL"/>
              <w:keepNext w:val="0"/>
            </w:pPr>
            <w:r w:rsidRPr="00B322A8">
              <w:t>122.37</w:t>
            </w:r>
          </w:p>
        </w:tc>
        <w:tc>
          <w:tcPr>
            <w:tcW w:w="1058" w:type="dxa"/>
            <w:noWrap/>
            <w:hideMark/>
          </w:tcPr>
          <w:p w14:paraId="069592E6" w14:textId="77777777" w:rsidR="00B22600" w:rsidRPr="00B322A8" w:rsidRDefault="00B22600" w:rsidP="000D3028">
            <w:pPr>
              <w:pStyle w:val="TAL"/>
              <w:keepNext w:val="0"/>
            </w:pPr>
            <w:r w:rsidRPr="00B322A8">
              <w:t>-36.95</w:t>
            </w:r>
          </w:p>
        </w:tc>
        <w:tc>
          <w:tcPr>
            <w:tcW w:w="873" w:type="dxa"/>
            <w:noWrap/>
            <w:hideMark/>
          </w:tcPr>
          <w:p w14:paraId="33313901" w14:textId="77777777" w:rsidR="00B22600" w:rsidRPr="00B322A8" w:rsidRDefault="00B22600" w:rsidP="000D3028">
            <w:pPr>
              <w:pStyle w:val="TAL"/>
              <w:keepNext w:val="0"/>
            </w:pPr>
            <w:r w:rsidRPr="00B322A8">
              <w:t>7.52</w:t>
            </w:r>
          </w:p>
        </w:tc>
        <w:tc>
          <w:tcPr>
            <w:tcW w:w="873" w:type="dxa"/>
            <w:noWrap/>
            <w:hideMark/>
          </w:tcPr>
          <w:p w14:paraId="02649EBA" w14:textId="77777777" w:rsidR="00B22600" w:rsidRPr="00B322A8" w:rsidRDefault="00B22600" w:rsidP="000D3028">
            <w:pPr>
              <w:pStyle w:val="TAL"/>
              <w:keepNext w:val="0"/>
            </w:pPr>
            <w:r w:rsidRPr="00B322A8">
              <w:t>98.01</w:t>
            </w:r>
          </w:p>
        </w:tc>
      </w:tr>
      <w:tr w:rsidR="00B22600" w:rsidRPr="00B322A8" w14:paraId="0DFA7ECE" w14:textId="77777777" w:rsidTr="000D3028">
        <w:trPr>
          <w:trHeight w:val="300"/>
        </w:trPr>
        <w:tc>
          <w:tcPr>
            <w:tcW w:w="1267" w:type="dxa"/>
            <w:noWrap/>
            <w:hideMark/>
          </w:tcPr>
          <w:p w14:paraId="0BF61F82" w14:textId="77777777" w:rsidR="00B22600" w:rsidRPr="00B322A8" w:rsidRDefault="00B22600" w:rsidP="000D3028">
            <w:pPr>
              <w:pStyle w:val="TAL"/>
              <w:keepNext w:val="0"/>
            </w:pPr>
            <w:r w:rsidRPr="00B322A8">
              <w:t>2</w:t>
            </w:r>
          </w:p>
        </w:tc>
        <w:tc>
          <w:tcPr>
            <w:tcW w:w="1100" w:type="dxa"/>
            <w:noWrap/>
            <w:hideMark/>
          </w:tcPr>
          <w:p w14:paraId="7C237FC9" w14:textId="77777777" w:rsidR="00B22600" w:rsidRPr="00B322A8" w:rsidRDefault="00B22600" w:rsidP="000D3028">
            <w:pPr>
              <w:pStyle w:val="TAL"/>
              <w:keepNext w:val="0"/>
            </w:pPr>
            <w:r w:rsidRPr="00B322A8">
              <w:t>-5.4</w:t>
            </w:r>
          </w:p>
        </w:tc>
        <w:tc>
          <w:tcPr>
            <w:tcW w:w="2107" w:type="dxa"/>
            <w:noWrap/>
            <w:hideMark/>
          </w:tcPr>
          <w:p w14:paraId="78EA3FBF" w14:textId="77777777" w:rsidR="00B22600" w:rsidRPr="00B322A8" w:rsidRDefault="00B22600" w:rsidP="000D3028">
            <w:pPr>
              <w:pStyle w:val="TAL"/>
              <w:keepNext w:val="0"/>
            </w:pPr>
            <w:r w:rsidRPr="00B322A8">
              <w:t>42</w:t>
            </w:r>
          </w:p>
        </w:tc>
        <w:tc>
          <w:tcPr>
            <w:tcW w:w="2082" w:type="dxa"/>
            <w:noWrap/>
            <w:hideMark/>
          </w:tcPr>
          <w:p w14:paraId="4D9C7ACC" w14:textId="77777777" w:rsidR="00B22600" w:rsidRPr="00B322A8" w:rsidRDefault="00B22600" w:rsidP="000D3028">
            <w:pPr>
              <w:pStyle w:val="TAL"/>
              <w:keepNext w:val="0"/>
            </w:pPr>
            <w:r w:rsidRPr="00B322A8">
              <w:t>-131.01</w:t>
            </w:r>
          </w:p>
        </w:tc>
        <w:tc>
          <w:tcPr>
            <w:tcW w:w="1058" w:type="dxa"/>
            <w:noWrap/>
            <w:hideMark/>
          </w:tcPr>
          <w:p w14:paraId="071FBA0E" w14:textId="77777777" w:rsidR="00B22600" w:rsidRPr="00B322A8" w:rsidRDefault="00B22600" w:rsidP="000D3028">
            <w:pPr>
              <w:pStyle w:val="TAL"/>
              <w:keepNext w:val="0"/>
            </w:pPr>
            <w:r w:rsidRPr="00B322A8">
              <w:t>22.6</w:t>
            </w:r>
          </w:p>
        </w:tc>
        <w:tc>
          <w:tcPr>
            <w:tcW w:w="873" w:type="dxa"/>
            <w:noWrap/>
            <w:hideMark/>
          </w:tcPr>
          <w:p w14:paraId="67316BAC" w14:textId="77777777" w:rsidR="00B22600" w:rsidRPr="00B322A8" w:rsidRDefault="00B22600" w:rsidP="000D3028">
            <w:pPr>
              <w:pStyle w:val="TAL"/>
              <w:keepNext w:val="0"/>
            </w:pPr>
            <w:r w:rsidRPr="00B322A8">
              <w:t>7.52</w:t>
            </w:r>
          </w:p>
        </w:tc>
        <w:tc>
          <w:tcPr>
            <w:tcW w:w="873" w:type="dxa"/>
            <w:noWrap/>
            <w:hideMark/>
          </w:tcPr>
          <w:p w14:paraId="6DFC955A" w14:textId="77777777" w:rsidR="00B22600" w:rsidRPr="00B322A8" w:rsidRDefault="00B22600" w:rsidP="000D3028">
            <w:pPr>
              <w:pStyle w:val="TAL"/>
              <w:keepNext w:val="0"/>
            </w:pPr>
            <w:r w:rsidRPr="00B322A8">
              <w:t>98.49</w:t>
            </w:r>
          </w:p>
        </w:tc>
      </w:tr>
      <w:tr w:rsidR="00B22600" w:rsidRPr="00B322A8" w14:paraId="6E3F9C0C" w14:textId="77777777" w:rsidTr="000D3028">
        <w:trPr>
          <w:trHeight w:val="300"/>
        </w:trPr>
        <w:tc>
          <w:tcPr>
            <w:tcW w:w="1267" w:type="dxa"/>
            <w:noWrap/>
            <w:hideMark/>
          </w:tcPr>
          <w:p w14:paraId="5DDF67E5" w14:textId="77777777" w:rsidR="00B22600" w:rsidRPr="00B322A8" w:rsidRDefault="00B22600" w:rsidP="000D3028">
            <w:pPr>
              <w:pStyle w:val="TAL"/>
              <w:keepNext w:val="0"/>
            </w:pPr>
            <w:r w:rsidRPr="00B322A8">
              <w:lastRenderedPageBreak/>
              <w:t>3</w:t>
            </w:r>
          </w:p>
        </w:tc>
        <w:tc>
          <w:tcPr>
            <w:tcW w:w="1100" w:type="dxa"/>
            <w:noWrap/>
            <w:hideMark/>
          </w:tcPr>
          <w:p w14:paraId="5EA1ABD5" w14:textId="77777777" w:rsidR="00B22600" w:rsidRPr="00B322A8" w:rsidRDefault="00B22600" w:rsidP="000D3028">
            <w:pPr>
              <w:pStyle w:val="TAL"/>
              <w:keepNext w:val="0"/>
            </w:pPr>
            <w:r w:rsidRPr="00B322A8">
              <w:t>-7.6</w:t>
            </w:r>
          </w:p>
        </w:tc>
        <w:tc>
          <w:tcPr>
            <w:tcW w:w="2107" w:type="dxa"/>
            <w:noWrap/>
            <w:hideMark/>
          </w:tcPr>
          <w:p w14:paraId="7B49FCF1" w14:textId="77777777" w:rsidR="00B22600" w:rsidRPr="00B322A8" w:rsidRDefault="00B22600" w:rsidP="000D3028">
            <w:pPr>
              <w:pStyle w:val="TAL"/>
              <w:keepNext w:val="0"/>
            </w:pPr>
            <w:r w:rsidRPr="00B322A8">
              <w:t>44</w:t>
            </w:r>
          </w:p>
        </w:tc>
        <w:tc>
          <w:tcPr>
            <w:tcW w:w="2082" w:type="dxa"/>
            <w:noWrap/>
            <w:hideMark/>
          </w:tcPr>
          <w:p w14:paraId="60799F56" w14:textId="77777777" w:rsidR="00B22600" w:rsidRPr="00B322A8" w:rsidRDefault="00B22600" w:rsidP="000D3028">
            <w:pPr>
              <w:pStyle w:val="TAL"/>
              <w:keepNext w:val="0"/>
            </w:pPr>
            <w:r w:rsidRPr="00B322A8">
              <w:t>-131.01</w:t>
            </w:r>
          </w:p>
        </w:tc>
        <w:tc>
          <w:tcPr>
            <w:tcW w:w="1058" w:type="dxa"/>
            <w:noWrap/>
            <w:hideMark/>
          </w:tcPr>
          <w:p w14:paraId="34E294C3" w14:textId="77777777" w:rsidR="00B22600" w:rsidRPr="00B322A8" w:rsidRDefault="00B22600" w:rsidP="000D3028">
            <w:pPr>
              <w:pStyle w:val="TAL"/>
              <w:keepNext w:val="0"/>
            </w:pPr>
            <w:r w:rsidRPr="00B322A8">
              <w:t>22.6</w:t>
            </w:r>
          </w:p>
        </w:tc>
        <w:tc>
          <w:tcPr>
            <w:tcW w:w="873" w:type="dxa"/>
            <w:noWrap/>
            <w:hideMark/>
          </w:tcPr>
          <w:p w14:paraId="7371D39B" w14:textId="77777777" w:rsidR="00B22600" w:rsidRPr="00B322A8" w:rsidRDefault="00B22600" w:rsidP="000D3028">
            <w:pPr>
              <w:pStyle w:val="TAL"/>
              <w:keepNext w:val="0"/>
            </w:pPr>
            <w:r w:rsidRPr="00B322A8">
              <w:t>6.768</w:t>
            </w:r>
          </w:p>
        </w:tc>
        <w:tc>
          <w:tcPr>
            <w:tcW w:w="873" w:type="dxa"/>
            <w:noWrap/>
            <w:hideMark/>
          </w:tcPr>
          <w:p w14:paraId="70CFC82F" w14:textId="77777777" w:rsidR="00B22600" w:rsidRPr="00B322A8" w:rsidRDefault="00B22600" w:rsidP="000D3028">
            <w:pPr>
              <w:pStyle w:val="TAL"/>
              <w:keepNext w:val="0"/>
            </w:pPr>
            <w:r w:rsidRPr="00B322A8">
              <w:t>98.49</w:t>
            </w:r>
          </w:p>
        </w:tc>
      </w:tr>
      <w:tr w:rsidR="00B22600" w:rsidRPr="00B322A8" w14:paraId="35B673B3" w14:textId="77777777" w:rsidTr="000D3028">
        <w:trPr>
          <w:trHeight w:val="300"/>
        </w:trPr>
        <w:tc>
          <w:tcPr>
            <w:tcW w:w="1267" w:type="dxa"/>
            <w:noWrap/>
            <w:hideMark/>
          </w:tcPr>
          <w:p w14:paraId="195264A2" w14:textId="77777777" w:rsidR="00B22600" w:rsidRPr="00B322A8" w:rsidRDefault="00B22600" w:rsidP="000D3028">
            <w:pPr>
              <w:pStyle w:val="TAL"/>
              <w:keepNext w:val="0"/>
            </w:pPr>
            <w:r w:rsidRPr="00B322A8">
              <w:t>4</w:t>
            </w:r>
          </w:p>
        </w:tc>
        <w:tc>
          <w:tcPr>
            <w:tcW w:w="1100" w:type="dxa"/>
            <w:noWrap/>
            <w:hideMark/>
          </w:tcPr>
          <w:p w14:paraId="08EB6077" w14:textId="77777777" w:rsidR="00B22600" w:rsidRPr="00B322A8" w:rsidRDefault="00B22600" w:rsidP="000D3028">
            <w:pPr>
              <w:pStyle w:val="TAL"/>
              <w:keepNext w:val="0"/>
            </w:pPr>
            <w:r w:rsidRPr="00B322A8">
              <w:t>-11.4</w:t>
            </w:r>
          </w:p>
        </w:tc>
        <w:tc>
          <w:tcPr>
            <w:tcW w:w="2107" w:type="dxa"/>
            <w:noWrap/>
            <w:hideMark/>
          </w:tcPr>
          <w:p w14:paraId="48E05EE4" w14:textId="77777777" w:rsidR="00B22600" w:rsidRPr="00B322A8" w:rsidRDefault="00B22600" w:rsidP="000D3028">
            <w:pPr>
              <w:pStyle w:val="TAL"/>
              <w:keepNext w:val="0"/>
            </w:pPr>
            <w:r w:rsidRPr="00B322A8">
              <w:t>50</w:t>
            </w:r>
          </w:p>
        </w:tc>
        <w:tc>
          <w:tcPr>
            <w:tcW w:w="2082" w:type="dxa"/>
            <w:noWrap/>
            <w:hideMark/>
          </w:tcPr>
          <w:p w14:paraId="62A52A5E" w14:textId="77777777" w:rsidR="00B22600" w:rsidRPr="00B322A8" w:rsidRDefault="00B22600" w:rsidP="000D3028">
            <w:pPr>
              <w:pStyle w:val="TAL"/>
              <w:keepNext w:val="0"/>
            </w:pPr>
            <w:r w:rsidRPr="00B322A8">
              <w:t>139.66</w:t>
            </w:r>
          </w:p>
        </w:tc>
        <w:tc>
          <w:tcPr>
            <w:tcW w:w="1058" w:type="dxa"/>
            <w:noWrap/>
            <w:hideMark/>
          </w:tcPr>
          <w:p w14:paraId="7557344F" w14:textId="77777777" w:rsidR="00B22600" w:rsidRPr="00B322A8" w:rsidRDefault="00B22600" w:rsidP="000D3028">
            <w:pPr>
              <w:pStyle w:val="TAL"/>
              <w:keepNext w:val="0"/>
            </w:pPr>
            <w:r w:rsidRPr="00B322A8">
              <w:t>54.93</w:t>
            </w:r>
          </w:p>
        </w:tc>
        <w:tc>
          <w:tcPr>
            <w:tcW w:w="873" w:type="dxa"/>
            <w:noWrap/>
            <w:hideMark/>
          </w:tcPr>
          <w:p w14:paraId="2D7EA493" w14:textId="77777777" w:rsidR="00B22600" w:rsidRPr="00B322A8" w:rsidRDefault="00B22600" w:rsidP="000D3028">
            <w:pPr>
              <w:pStyle w:val="TAL"/>
              <w:keepNext w:val="0"/>
            </w:pPr>
            <w:r w:rsidRPr="00B322A8">
              <w:t>7.52</w:t>
            </w:r>
          </w:p>
        </w:tc>
        <w:tc>
          <w:tcPr>
            <w:tcW w:w="873" w:type="dxa"/>
            <w:noWrap/>
            <w:hideMark/>
          </w:tcPr>
          <w:p w14:paraId="6E7C6834" w14:textId="77777777" w:rsidR="00B22600" w:rsidRPr="00B322A8" w:rsidRDefault="00B22600" w:rsidP="000D3028">
            <w:pPr>
              <w:pStyle w:val="TAL"/>
              <w:keepNext w:val="0"/>
            </w:pPr>
            <w:r w:rsidRPr="00B322A8">
              <w:t>98.81</w:t>
            </w:r>
          </w:p>
        </w:tc>
      </w:tr>
      <w:tr w:rsidR="00B22600" w:rsidRPr="00B322A8" w14:paraId="6D45693A" w14:textId="77777777" w:rsidTr="000D3028">
        <w:trPr>
          <w:trHeight w:val="300"/>
        </w:trPr>
        <w:tc>
          <w:tcPr>
            <w:tcW w:w="1267" w:type="dxa"/>
            <w:noWrap/>
            <w:hideMark/>
          </w:tcPr>
          <w:p w14:paraId="33816794" w14:textId="77777777" w:rsidR="00B22600" w:rsidRPr="00B322A8" w:rsidRDefault="00B22600" w:rsidP="000D3028">
            <w:pPr>
              <w:pStyle w:val="TAL"/>
              <w:keepNext w:val="0"/>
            </w:pPr>
            <w:r w:rsidRPr="00B322A8">
              <w:t>5</w:t>
            </w:r>
          </w:p>
        </w:tc>
        <w:tc>
          <w:tcPr>
            <w:tcW w:w="1100" w:type="dxa"/>
            <w:noWrap/>
            <w:hideMark/>
          </w:tcPr>
          <w:p w14:paraId="066F7289" w14:textId="77777777" w:rsidR="00B22600" w:rsidRPr="00B322A8" w:rsidRDefault="00B22600" w:rsidP="000D3028">
            <w:pPr>
              <w:pStyle w:val="TAL"/>
              <w:keepNext w:val="0"/>
            </w:pPr>
            <w:r w:rsidRPr="00B322A8">
              <w:t>-13.6</w:t>
            </w:r>
          </w:p>
        </w:tc>
        <w:tc>
          <w:tcPr>
            <w:tcW w:w="2107" w:type="dxa"/>
            <w:noWrap/>
            <w:hideMark/>
          </w:tcPr>
          <w:p w14:paraId="7C89961B" w14:textId="77777777" w:rsidR="00B22600" w:rsidRPr="00B322A8" w:rsidRDefault="00B22600" w:rsidP="000D3028">
            <w:pPr>
              <w:pStyle w:val="TAL"/>
              <w:keepNext w:val="0"/>
            </w:pPr>
            <w:r w:rsidRPr="00B322A8">
              <w:t>58</w:t>
            </w:r>
          </w:p>
        </w:tc>
        <w:tc>
          <w:tcPr>
            <w:tcW w:w="2082" w:type="dxa"/>
            <w:noWrap/>
            <w:hideMark/>
          </w:tcPr>
          <w:p w14:paraId="45508DAF" w14:textId="77777777" w:rsidR="00B22600" w:rsidRPr="00B322A8" w:rsidRDefault="00B22600" w:rsidP="000D3028">
            <w:pPr>
              <w:pStyle w:val="TAL"/>
              <w:keepNext w:val="0"/>
            </w:pPr>
            <w:r w:rsidRPr="00B322A8">
              <w:t>139.66</w:t>
            </w:r>
          </w:p>
        </w:tc>
        <w:tc>
          <w:tcPr>
            <w:tcW w:w="1058" w:type="dxa"/>
            <w:noWrap/>
            <w:hideMark/>
          </w:tcPr>
          <w:p w14:paraId="3E58406D" w14:textId="77777777" w:rsidR="00B22600" w:rsidRPr="00B322A8" w:rsidRDefault="00B22600" w:rsidP="000D3028">
            <w:pPr>
              <w:pStyle w:val="TAL"/>
              <w:keepNext w:val="0"/>
            </w:pPr>
            <w:r w:rsidRPr="00B322A8">
              <w:t>54.93</w:t>
            </w:r>
          </w:p>
        </w:tc>
        <w:tc>
          <w:tcPr>
            <w:tcW w:w="873" w:type="dxa"/>
            <w:noWrap/>
            <w:hideMark/>
          </w:tcPr>
          <w:p w14:paraId="5AAC64DF" w14:textId="77777777" w:rsidR="00B22600" w:rsidRPr="00B322A8" w:rsidRDefault="00B22600" w:rsidP="000D3028">
            <w:pPr>
              <w:pStyle w:val="TAL"/>
              <w:keepNext w:val="0"/>
            </w:pPr>
            <w:r w:rsidRPr="00B322A8">
              <w:t>6.768</w:t>
            </w:r>
          </w:p>
        </w:tc>
        <w:tc>
          <w:tcPr>
            <w:tcW w:w="873" w:type="dxa"/>
            <w:noWrap/>
            <w:hideMark/>
          </w:tcPr>
          <w:p w14:paraId="22A69F99" w14:textId="77777777" w:rsidR="00B22600" w:rsidRPr="00B322A8" w:rsidRDefault="00B22600" w:rsidP="000D3028">
            <w:pPr>
              <w:pStyle w:val="TAL"/>
              <w:keepNext w:val="0"/>
            </w:pPr>
            <w:r w:rsidRPr="00B322A8">
              <w:t>98.81</w:t>
            </w:r>
          </w:p>
        </w:tc>
      </w:tr>
      <w:tr w:rsidR="00B22600" w:rsidRPr="00B322A8" w14:paraId="59710A10" w14:textId="77777777" w:rsidTr="000D3028">
        <w:trPr>
          <w:trHeight w:val="300"/>
        </w:trPr>
        <w:tc>
          <w:tcPr>
            <w:tcW w:w="1267" w:type="dxa"/>
            <w:noWrap/>
            <w:hideMark/>
          </w:tcPr>
          <w:p w14:paraId="1AE2BC33" w14:textId="77777777" w:rsidR="00B22600" w:rsidRPr="00B322A8" w:rsidRDefault="00B22600" w:rsidP="000D3028">
            <w:pPr>
              <w:pStyle w:val="TAL"/>
              <w:keepNext w:val="0"/>
            </w:pPr>
            <w:r w:rsidRPr="00B322A8">
              <w:t>6</w:t>
            </w:r>
          </w:p>
        </w:tc>
        <w:tc>
          <w:tcPr>
            <w:tcW w:w="1100" w:type="dxa"/>
            <w:noWrap/>
            <w:hideMark/>
          </w:tcPr>
          <w:p w14:paraId="075ABA30" w14:textId="77777777" w:rsidR="00B22600" w:rsidRPr="00B322A8" w:rsidRDefault="00B22600" w:rsidP="000D3028">
            <w:pPr>
              <w:pStyle w:val="TAL"/>
              <w:keepNext w:val="0"/>
            </w:pPr>
            <w:r w:rsidRPr="00B322A8">
              <w:t>-15.9</w:t>
            </w:r>
          </w:p>
        </w:tc>
        <w:tc>
          <w:tcPr>
            <w:tcW w:w="2107" w:type="dxa"/>
            <w:noWrap/>
            <w:hideMark/>
          </w:tcPr>
          <w:p w14:paraId="3EA565C1" w14:textId="77777777" w:rsidR="00B22600" w:rsidRPr="00B322A8" w:rsidRDefault="00B22600" w:rsidP="000D3028">
            <w:pPr>
              <w:pStyle w:val="TAL"/>
              <w:keepNext w:val="0"/>
            </w:pPr>
            <w:r w:rsidRPr="00B322A8">
              <w:t>63</w:t>
            </w:r>
          </w:p>
        </w:tc>
        <w:tc>
          <w:tcPr>
            <w:tcW w:w="2082" w:type="dxa"/>
            <w:noWrap/>
            <w:hideMark/>
          </w:tcPr>
          <w:p w14:paraId="6A3D7E4B" w14:textId="77777777" w:rsidR="00B22600" w:rsidRPr="00B322A8" w:rsidRDefault="00B22600" w:rsidP="000D3028">
            <w:pPr>
              <w:pStyle w:val="TAL"/>
              <w:keepNext w:val="0"/>
            </w:pPr>
            <w:r w:rsidRPr="00B322A8">
              <w:t>-27.88</w:t>
            </w:r>
          </w:p>
        </w:tc>
        <w:tc>
          <w:tcPr>
            <w:tcW w:w="1058" w:type="dxa"/>
            <w:noWrap/>
            <w:hideMark/>
          </w:tcPr>
          <w:p w14:paraId="5422F3A3" w14:textId="77777777" w:rsidR="00B22600" w:rsidRPr="00B322A8" w:rsidRDefault="00B22600" w:rsidP="000D3028">
            <w:pPr>
              <w:pStyle w:val="TAL"/>
              <w:keepNext w:val="0"/>
            </w:pPr>
            <w:r w:rsidRPr="00B322A8">
              <w:t>65.65</w:t>
            </w:r>
          </w:p>
        </w:tc>
        <w:tc>
          <w:tcPr>
            <w:tcW w:w="873" w:type="dxa"/>
            <w:noWrap/>
            <w:hideMark/>
          </w:tcPr>
          <w:p w14:paraId="5BE99FBC" w14:textId="77777777" w:rsidR="00B22600" w:rsidRPr="00B322A8" w:rsidRDefault="00B22600" w:rsidP="000D3028">
            <w:pPr>
              <w:pStyle w:val="TAL"/>
              <w:keepNext w:val="0"/>
            </w:pPr>
            <w:r w:rsidRPr="00B322A8">
              <w:t>7.52</w:t>
            </w:r>
          </w:p>
        </w:tc>
        <w:tc>
          <w:tcPr>
            <w:tcW w:w="873" w:type="dxa"/>
            <w:noWrap/>
            <w:hideMark/>
          </w:tcPr>
          <w:p w14:paraId="2CA1E23D" w14:textId="77777777" w:rsidR="00B22600" w:rsidRPr="00B322A8" w:rsidRDefault="00B22600" w:rsidP="000D3028">
            <w:pPr>
              <w:pStyle w:val="TAL"/>
              <w:keepNext w:val="0"/>
            </w:pPr>
            <w:r w:rsidRPr="00B322A8">
              <w:t>99.12</w:t>
            </w:r>
          </w:p>
        </w:tc>
      </w:tr>
      <w:tr w:rsidR="00B22600" w:rsidRPr="00B322A8" w14:paraId="3EEEC5E6" w14:textId="77777777" w:rsidTr="000D3028">
        <w:trPr>
          <w:trHeight w:val="300"/>
        </w:trPr>
        <w:tc>
          <w:tcPr>
            <w:tcW w:w="1267" w:type="dxa"/>
            <w:noWrap/>
            <w:hideMark/>
          </w:tcPr>
          <w:p w14:paraId="609BE1BA" w14:textId="77777777" w:rsidR="00B22600" w:rsidRPr="00B322A8" w:rsidRDefault="00B22600" w:rsidP="000D3028">
            <w:pPr>
              <w:pStyle w:val="TAL"/>
              <w:keepNext w:val="0"/>
            </w:pPr>
            <w:r w:rsidRPr="00B322A8">
              <w:t>7</w:t>
            </w:r>
          </w:p>
        </w:tc>
        <w:tc>
          <w:tcPr>
            <w:tcW w:w="1100" w:type="dxa"/>
            <w:noWrap/>
            <w:hideMark/>
          </w:tcPr>
          <w:p w14:paraId="572F7536" w14:textId="77777777" w:rsidR="00B22600" w:rsidRPr="00B322A8" w:rsidRDefault="00B22600" w:rsidP="000D3028">
            <w:pPr>
              <w:pStyle w:val="TAL"/>
              <w:keepNext w:val="0"/>
            </w:pPr>
            <w:r w:rsidRPr="00B322A8">
              <w:t>-9.4</w:t>
            </w:r>
          </w:p>
        </w:tc>
        <w:tc>
          <w:tcPr>
            <w:tcW w:w="2107" w:type="dxa"/>
            <w:noWrap/>
            <w:hideMark/>
          </w:tcPr>
          <w:p w14:paraId="52B06DE3" w14:textId="77777777" w:rsidR="00B22600" w:rsidRPr="00B322A8" w:rsidRDefault="00B22600" w:rsidP="000D3028">
            <w:pPr>
              <w:pStyle w:val="TAL"/>
              <w:keepNext w:val="0"/>
            </w:pPr>
            <w:r w:rsidRPr="00B322A8">
              <w:t>64</w:t>
            </w:r>
          </w:p>
        </w:tc>
        <w:tc>
          <w:tcPr>
            <w:tcW w:w="2082" w:type="dxa"/>
            <w:noWrap/>
            <w:hideMark/>
          </w:tcPr>
          <w:p w14:paraId="55746C10" w14:textId="77777777" w:rsidR="00B22600" w:rsidRPr="00B322A8" w:rsidRDefault="00B22600" w:rsidP="000D3028">
            <w:pPr>
              <w:pStyle w:val="TAL"/>
              <w:keepNext w:val="0"/>
            </w:pPr>
            <w:r w:rsidRPr="00B322A8">
              <w:t>-131.01</w:t>
            </w:r>
          </w:p>
        </w:tc>
        <w:tc>
          <w:tcPr>
            <w:tcW w:w="1058" w:type="dxa"/>
            <w:noWrap/>
            <w:hideMark/>
          </w:tcPr>
          <w:p w14:paraId="6E629067" w14:textId="77777777" w:rsidR="00B22600" w:rsidRPr="00B322A8" w:rsidRDefault="00B22600" w:rsidP="000D3028">
            <w:pPr>
              <w:pStyle w:val="TAL"/>
              <w:keepNext w:val="0"/>
            </w:pPr>
            <w:r w:rsidRPr="00B322A8">
              <w:t>22.6</w:t>
            </w:r>
          </w:p>
        </w:tc>
        <w:tc>
          <w:tcPr>
            <w:tcW w:w="873" w:type="dxa"/>
            <w:noWrap/>
            <w:hideMark/>
          </w:tcPr>
          <w:p w14:paraId="564AC384" w14:textId="77777777" w:rsidR="00B22600" w:rsidRPr="00B322A8" w:rsidRDefault="00B22600" w:rsidP="000D3028">
            <w:pPr>
              <w:pStyle w:val="TAL"/>
              <w:keepNext w:val="0"/>
            </w:pPr>
            <w:r w:rsidRPr="00B322A8">
              <w:t>6.016</w:t>
            </w:r>
          </w:p>
        </w:tc>
        <w:tc>
          <w:tcPr>
            <w:tcW w:w="873" w:type="dxa"/>
            <w:noWrap/>
            <w:hideMark/>
          </w:tcPr>
          <w:p w14:paraId="0D3B81C9" w14:textId="77777777" w:rsidR="00B22600" w:rsidRPr="00B322A8" w:rsidRDefault="00B22600" w:rsidP="000D3028">
            <w:pPr>
              <w:pStyle w:val="TAL"/>
              <w:keepNext w:val="0"/>
            </w:pPr>
            <w:r w:rsidRPr="00B322A8">
              <w:t>98.49</w:t>
            </w:r>
          </w:p>
        </w:tc>
      </w:tr>
      <w:tr w:rsidR="00B22600" w:rsidRPr="00B322A8" w14:paraId="458010FE" w14:textId="77777777" w:rsidTr="000D3028">
        <w:trPr>
          <w:trHeight w:val="300"/>
        </w:trPr>
        <w:tc>
          <w:tcPr>
            <w:tcW w:w="1267" w:type="dxa"/>
            <w:noWrap/>
            <w:hideMark/>
          </w:tcPr>
          <w:p w14:paraId="692AE623" w14:textId="77777777" w:rsidR="00B22600" w:rsidRPr="00B322A8" w:rsidRDefault="00B22600" w:rsidP="000D3028">
            <w:pPr>
              <w:pStyle w:val="TAL"/>
              <w:keepNext w:val="0"/>
            </w:pPr>
            <w:r w:rsidRPr="00B322A8">
              <w:t>8</w:t>
            </w:r>
          </w:p>
        </w:tc>
        <w:tc>
          <w:tcPr>
            <w:tcW w:w="1100" w:type="dxa"/>
            <w:noWrap/>
            <w:hideMark/>
          </w:tcPr>
          <w:p w14:paraId="2DCBC7E6" w14:textId="77777777" w:rsidR="00B22600" w:rsidRPr="00B322A8" w:rsidRDefault="00B22600" w:rsidP="000D3028">
            <w:pPr>
              <w:pStyle w:val="TAL"/>
              <w:keepNext w:val="0"/>
            </w:pPr>
            <w:r w:rsidRPr="00B322A8">
              <w:t>-15.3</w:t>
            </w:r>
          </w:p>
        </w:tc>
        <w:tc>
          <w:tcPr>
            <w:tcW w:w="2107" w:type="dxa"/>
            <w:noWrap/>
            <w:hideMark/>
          </w:tcPr>
          <w:p w14:paraId="7DC08DB4" w14:textId="77777777" w:rsidR="00B22600" w:rsidRPr="00B322A8" w:rsidRDefault="00B22600" w:rsidP="000D3028">
            <w:pPr>
              <w:pStyle w:val="TAL"/>
              <w:keepNext w:val="0"/>
            </w:pPr>
            <w:r w:rsidRPr="00B322A8">
              <w:t>73</w:t>
            </w:r>
          </w:p>
        </w:tc>
        <w:tc>
          <w:tcPr>
            <w:tcW w:w="2082" w:type="dxa"/>
            <w:noWrap/>
            <w:hideMark/>
          </w:tcPr>
          <w:p w14:paraId="5F0939B6" w14:textId="77777777" w:rsidR="00B22600" w:rsidRPr="00B322A8" w:rsidRDefault="00B22600" w:rsidP="000D3028">
            <w:pPr>
              <w:pStyle w:val="TAL"/>
              <w:keepNext w:val="0"/>
            </w:pPr>
            <w:r w:rsidRPr="00B322A8">
              <w:t>139.66</w:t>
            </w:r>
          </w:p>
        </w:tc>
        <w:tc>
          <w:tcPr>
            <w:tcW w:w="1058" w:type="dxa"/>
            <w:noWrap/>
            <w:hideMark/>
          </w:tcPr>
          <w:p w14:paraId="7FF7D6C0" w14:textId="77777777" w:rsidR="00B22600" w:rsidRPr="00B322A8" w:rsidRDefault="00B22600" w:rsidP="000D3028">
            <w:pPr>
              <w:pStyle w:val="TAL"/>
              <w:keepNext w:val="0"/>
            </w:pPr>
            <w:r w:rsidRPr="00B322A8">
              <w:t>54.93</w:t>
            </w:r>
          </w:p>
        </w:tc>
        <w:tc>
          <w:tcPr>
            <w:tcW w:w="873" w:type="dxa"/>
            <w:noWrap/>
            <w:hideMark/>
          </w:tcPr>
          <w:p w14:paraId="61F68992" w14:textId="77777777" w:rsidR="00B22600" w:rsidRPr="00B322A8" w:rsidRDefault="00B22600" w:rsidP="000D3028">
            <w:pPr>
              <w:pStyle w:val="TAL"/>
              <w:keepNext w:val="0"/>
            </w:pPr>
            <w:r w:rsidRPr="00B322A8">
              <w:t>6.016</w:t>
            </w:r>
          </w:p>
        </w:tc>
        <w:tc>
          <w:tcPr>
            <w:tcW w:w="873" w:type="dxa"/>
            <w:noWrap/>
            <w:hideMark/>
          </w:tcPr>
          <w:p w14:paraId="4A088FC3" w14:textId="77777777" w:rsidR="00B22600" w:rsidRPr="00B322A8" w:rsidRDefault="00B22600" w:rsidP="000D3028">
            <w:pPr>
              <w:pStyle w:val="TAL"/>
              <w:keepNext w:val="0"/>
            </w:pPr>
            <w:r w:rsidRPr="00B322A8">
              <w:t>98.81</w:t>
            </w:r>
          </w:p>
        </w:tc>
      </w:tr>
      <w:tr w:rsidR="00B22600" w:rsidRPr="00B322A8" w14:paraId="1941127A" w14:textId="77777777" w:rsidTr="000D3028">
        <w:trPr>
          <w:trHeight w:val="300"/>
        </w:trPr>
        <w:tc>
          <w:tcPr>
            <w:tcW w:w="1267" w:type="dxa"/>
            <w:noWrap/>
            <w:hideMark/>
          </w:tcPr>
          <w:p w14:paraId="5D18C25A" w14:textId="77777777" w:rsidR="00B22600" w:rsidRPr="00B322A8" w:rsidRDefault="00B22600" w:rsidP="000D3028">
            <w:pPr>
              <w:pStyle w:val="TAL"/>
              <w:keepNext w:val="0"/>
            </w:pPr>
            <w:r w:rsidRPr="00B322A8">
              <w:t>9</w:t>
            </w:r>
          </w:p>
        </w:tc>
        <w:tc>
          <w:tcPr>
            <w:tcW w:w="1100" w:type="dxa"/>
            <w:noWrap/>
            <w:hideMark/>
          </w:tcPr>
          <w:p w14:paraId="19E4EDFC" w14:textId="77777777" w:rsidR="00B22600" w:rsidRPr="00B322A8" w:rsidRDefault="00B22600" w:rsidP="000D3028">
            <w:pPr>
              <w:pStyle w:val="TAL"/>
              <w:keepNext w:val="0"/>
            </w:pPr>
            <w:r w:rsidRPr="00B322A8">
              <w:t>-12.9</w:t>
            </w:r>
          </w:p>
        </w:tc>
        <w:tc>
          <w:tcPr>
            <w:tcW w:w="2107" w:type="dxa"/>
            <w:noWrap/>
            <w:hideMark/>
          </w:tcPr>
          <w:p w14:paraId="7E8A969D" w14:textId="77777777" w:rsidR="00B22600" w:rsidRPr="00B322A8" w:rsidRDefault="00B22600" w:rsidP="000D3028">
            <w:pPr>
              <w:pStyle w:val="TAL"/>
              <w:keepNext w:val="0"/>
            </w:pPr>
            <w:r w:rsidRPr="00B322A8">
              <w:t>83</w:t>
            </w:r>
          </w:p>
        </w:tc>
        <w:tc>
          <w:tcPr>
            <w:tcW w:w="2082" w:type="dxa"/>
            <w:noWrap/>
            <w:hideMark/>
          </w:tcPr>
          <w:p w14:paraId="25C0FC79" w14:textId="77777777" w:rsidR="00B22600" w:rsidRPr="00B322A8" w:rsidRDefault="00B22600" w:rsidP="000D3028">
            <w:pPr>
              <w:pStyle w:val="TAL"/>
              <w:keepNext w:val="0"/>
            </w:pPr>
            <w:r w:rsidRPr="00B322A8">
              <w:t>-55.29</w:t>
            </w:r>
          </w:p>
        </w:tc>
        <w:tc>
          <w:tcPr>
            <w:tcW w:w="1058" w:type="dxa"/>
            <w:noWrap/>
            <w:hideMark/>
          </w:tcPr>
          <w:p w14:paraId="77A2761C" w14:textId="77777777" w:rsidR="00B22600" w:rsidRPr="00B322A8" w:rsidRDefault="00B22600" w:rsidP="000D3028">
            <w:pPr>
              <w:pStyle w:val="TAL"/>
              <w:keepNext w:val="0"/>
            </w:pPr>
            <w:r w:rsidRPr="00B322A8">
              <w:t>-3.94</w:t>
            </w:r>
          </w:p>
        </w:tc>
        <w:tc>
          <w:tcPr>
            <w:tcW w:w="873" w:type="dxa"/>
            <w:noWrap/>
            <w:hideMark/>
          </w:tcPr>
          <w:p w14:paraId="2E9A0D4E" w14:textId="77777777" w:rsidR="00B22600" w:rsidRPr="00B322A8" w:rsidRDefault="00B22600" w:rsidP="000D3028">
            <w:pPr>
              <w:pStyle w:val="TAL"/>
              <w:keepNext w:val="0"/>
            </w:pPr>
            <w:r w:rsidRPr="00B322A8">
              <w:t>7.52</w:t>
            </w:r>
          </w:p>
        </w:tc>
        <w:tc>
          <w:tcPr>
            <w:tcW w:w="873" w:type="dxa"/>
            <w:noWrap/>
            <w:hideMark/>
          </w:tcPr>
          <w:p w14:paraId="66FD29FF" w14:textId="77777777" w:rsidR="00B22600" w:rsidRPr="00B322A8" w:rsidRDefault="00B22600" w:rsidP="000D3028">
            <w:pPr>
              <w:pStyle w:val="TAL"/>
              <w:keepNext w:val="0"/>
            </w:pPr>
            <w:r w:rsidRPr="00B322A8">
              <w:t>98.07</w:t>
            </w:r>
          </w:p>
        </w:tc>
      </w:tr>
      <w:tr w:rsidR="00B22600" w:rsidRPr="00B322A8" w14:paraId="10DD79EA" w14:textId="77777777" w:rsidTr="000D3028">
        <w:trPr>
          <w:trHeight w:val="300"/>
        </w:trPr>
        <w:tc>
          <w:tcPr>
            <w:tcW w:w="1267" w:type="dxa"/>
            <w:noWrap/>
            <w:hideMark/>
          </w:tcPr>
          <w:p w14:paraId="706E88F1" w14:textId="77777777" w:rsidR="00B22600" w:rsidRPr="00B322A8" w:rsidRDefault="00B22600" w:rsidP="000D3028">
            <w:pPr>
              <w:pStyle w:val="TAL"/>
              <w:keepNext w:val="0"/>
            </w:pPr>
            <w:r w:rsidRPr="00B322A8">
              <w:t>10</w:t>
            </w:r>
          </w:p>
        </w:tc>
        <w:tc>
          <w:tcPr>
            <w:tcW w:w="1100" w:type="dxa"/>
            <w:noWrap/>
            <w:hideMark/>
          </w:tcPr>
          <w:p w14:paraId="5B886F59" w14:textId="77777777" w:rsidR="00B22600" w:rsidRPr="00B322A8" w:rsidRDefault="00B22600" w:rsidP="000D3028">
            <w:pPr>
              <w:pStyle w:val="TAL"/>
              <w:keepNext w:val="0"/>
            </w:pPr>
            <w:r w:rsidRPr="00B322A8">
              <w:t>-21.3</w:t>
            </w:r>
          </w:p>
        </w:tc>
        <w:tc>
          <w:tcPr>
            <w:tcW w:w="2107" w:type="dxa"/>
            <w:noWrap/>
            <w:hideMark/>
          </w:tcPr>
          <w:p w14:paraId="1C249575" w14:textId="77777777" w:rsidR="00B22600" w:rsidRPr="00B322A8" w:rsidRDefault="00B22600" w:rsidP="000D3028">
            <w:pPr>
              <w:pStyle w:val="TAL"/>
              <w:keepNext w:val="0"/>
            </w:pPr>
            <w:r w:rsidRPr="00B322A8">
              <w:t>167</w:t>
            </w:r>
          </w:p>
        </w:tc>
        <w:tc>
          <w:tcPr>
            <w:tcW w:w="2082" w:type="dxa"/>
            <w:noWrap/>
            <w:hideMark/>
          </w:tcPr>
          <w:p w14:paraId="4286611A" w14:textId="77777777" w:rsidR="00B22600" w:rsidRPr="00B322A8" w:rsidRDefault="00B22600" w:rsidP="000D3028">
            <w:pPr>
              <w:pStyle w:val="TAL"/>
              <w:keepNext w:val="0"/>
            </w:pPr>
            <w:r w:rsidRPr="00B322A8">
              <w:t>151.69</w:t>
            </w:r>
          </w:p>
        </w:tc>
        <w:tc>
          <w:tcPr>
            <w:tcW w:w="1058" w:type="dxa"/>
            <w:noWrap/>
            <w:hideMark/>
          </w:tcPr>
          <w:p w14:paraId="3847F3BE" w14:textId="77777777" w:rsidR="00B22600" w:rsidRPr="00B322A8" w:rsidRDefault="00B22600" w:rsidP="000D3028">
            <w:pPr>
              <w:pStyle w:val="TAL"/>
              <w:keepNext w:val="0"/>
            </w:pPr>
            <w:r w:rsidRPr="00B322A8">
              <w:t>78.28</w:t>
            </w:r>
          </w:p>
        </w:tc>
        <w:tc>
          <w:tcPr>
            <w:tcW w:w="873" w:type="dxa"/>
            <w:noWrap/>
            <w:hideMark/>
          </w:tcPr>
          <w:p w14:paraId="3B5E9CEF" w14:textId="77777777" w:rsidR="00B22600" w:rsidRPr="00B322A8" w:rsidRDefault="00B22600" w:rsidP="000D3028">
            <w:pPr>
              <w:pStyle w:val="TAL"/>
              <w:keepNext w:val="0"/>
            </w:pPr>
            <w:r w:rsidRPr="00B322A8">
              <w:t>7.52</w:t>
            </w:r>
          </w:p>
        </w:tc>
        <w:tc>
          <w:tcPr>
            <w:tcW w:w="873" w:type="dxa"/>
            <w:noWrap/>
            <w:hideMark/>
          </w:tcPr>
          <w:p w14:paraId="37B75FA8" w14:textId="77777777" w:rsidR="00B22600" w:rsidRPr="00B322A8" w:rsidRDefault="00B22600" w:rsidP="000D3028">
            <w:pPr>
              <w:pStyle w:val="TAL"/>
              <w:keepNext w:val="0"/>
            </w:pPr>
            <w:r w:rsidRPr="00B322A8">
              <w:t>97.75</w:t>
            </w:r>
          </w:p>
        </w:tc>
      </w:tr>
      <w:tr w:rsidR="00B22600" w:rsidRPr="00B322A8" w14:paraId="1FEE6EBC" w14:textId="77777777" w:rsidTr="000D3028">
        <w:trPr>
          <w:trHeight w:val="300"/>
        </w:trPr>
        <w:tc>
          <w:tcPr>
            <w:tcW w:w="1267" w:type="dxa"/>
            <w:noWrap/>
            <w:hideMark/>
          </w:tcPr>
          <w:p w14:paraId="1B9ABD3C" w14:textId="77777777" w:rsidR="00B22600" w:rsidRPr="00B322A8" w:rsidRDefault="00B22600" w:rsidP="000D3028">
            <w:pPr>
              <w:pStyle w:val="TAL"/>
              <w:keepNext w:val="0"/>
            </w:pPr>
            <w:r w:rsidRPr="00B322A8">
              <w:t>11</w:t>
            </w:r>
          </w:p>
        </w:tc>
        <w:tc>
          <w:tcPr>
            <w:tcW w:w="1100" w:type="dxa"/>
            <w:noWrap/>
            <w:hideMark/>
          </w:tcPr>
          <w:p w14:paraId="1A5A5541" w14:textId="77777777" w:rsidR="00B22600" w:rsidRPr="00B322A8" w:rsidRDefault="00B22600" w:rsidP="000D3028">
            <w:pPr>
              <w:pStyle w:val="TAL"/>
              <w:keepNext w:val="0"/>
            </w:pPr>
            <w:r w:rsidRPr="00B322A8">
              <w:t>-12</w:t>
            </w:r>
          </w:p>
        </w:tc>
        <w:tc>
          <w:tcPr>
            <w:tcW w:w="2107" w:type="dxa"/>
            <w:noWrap/>
            <w:hideMark/>
          </w:tcPr>
          <w:p w14:paraId="168569C5" w14:textId="77777777" w:rsidR="00B22600" w:rsidRPr="00B322A8" w:rsidRDefault="00B22600" w:rsidP="000D3028">
            <w:pPr>
              <w:pStyle w:val="TAL"/>
              <w:keepNext w:val="0"/>
            </w:pPr>
            <w:r w:rsidRPr="00B322A8">
              <w:t>206</w:t>
            </w:r>
          </w:p>
        </w:tc>
        <w:tc>
          <w:tcPr>
            <w:tcW w:w="2082" w:type="dxa"/>
            <w:noWrap/>
            <w:hideMark/>
          </w:tcPr>
          <w:p w14:paraId="1737652A" w14:textId="77777777" w:rsidR="00B22600" w:rsidRPr="00B322A8" w:rsidRDefault="00B22600" w:rsidP="000D3028">
            <w:pPr>
              <w:pStyle w:val="TAL"/>
              <w:keepNext w:val="0"/>
            </w:pPr>
            <w:r w:rsidRPr="00B322A8">
              <w:t>122.78</w:t>
            </w:r>
          </w:p>
        </w:tc>
        <w:tc>
          <w:tcPr>
            <w:tcW w:w="1058" w:type="dxa"/>
            <w:noWrap/>
            <w:hideMark/>
          </w:tcPr>
          <w:p w14:paraId="4330B162" w14:textId="77777777" w:rsidR="00B22600" w:rsidRPr="00B322A8" w:rsidRDefault="00B22600" w:rsidP="000D3028">
            <w:pPr>
              <w:pStyle w:val="TAL"/>
              <w:keepNext w:val="0"/>
            </w:pPr>
            <w:r w:rsidRPr="00B322A8">
              <w:t>-4.38</w:t>
            </w:r>
          </w:p>
        </w:tc>
        <w:tc>
          <w:tcPr>
            <w:tcW w:w="873" w:type="dxa"/>
            <w:noWrap/>
            <w:hideMark/>
          </w:tcPr>
          <w:p w14:paraId="3E11CE20" w14:textId="77777777" w:rsidR="00B22600" w:rsidRPr="00B322A8" w:rsidRDefault="00B22600" w:rsidP="000D3028">
            <w:pPr>
              <w:pStyle w:val="TAL"/>
              <w:keepNext w:val="0"/>
            </w:pPr>
            <w:r w:rsidRPr="00B322A8">
              <w:t>7.52</w:t>
            </w:r>
          </w:p>
        </w:tc>
        <w:tc>
          <w:tcPr>
            <w:tcW w:w="873" w:type="dxa"/>
            <w:noWrap/>
            <w:hideMark/>
          </w:tcPr>
          <w:p w14:paraId="4C1D6D14" w14:textId="77777777" w:rsidR="00B22600" w:rsidRPr="00B322A8" w:rsidRDefault="00B22600" w:rsidP="000D3028">
            <w:pPr>
              <w:pStyle w:val="TAL"/>
              <w:keepNext w:val="0"/>
            </w:pPr>
            <w:r w:rsidRPr="00B322A8">
              <w:t>98.86</w:t>
            </w:r>
          </w:p>
        </w:tc>
      </w:tr>
      <w:tr w:rsidR="00B22600" w:rsidRPr="00B322A8" w14:paraId="61EE8AE8" w14:textId="77777777" w:rsidTr="000D3028">
        <w:trPr>
          <w:trHeight w:val="300"/>
        </w:trPr>
        <w:tc>
          <w:tcPr>
            <w:tcW w:w="1267" w:type="dxa"/>
            <w:noWrap/>
            <w:hideMark/>
          </w:tcPr>
          <w:p w14:paraId="191AED4E" w14:textId="77777777" w:rsidR="00B22600" w:rsidRPr="00B322A8" w:rsidRDefault="00B22600" w:rsidP="000D3028">
            <w:pPr>
              <w:pStyle w:val="TAL"/>
              <w:keepNext w:val="0"/>
            </w:pPr>
            <w:r w:rsidRPr="00B322A8">
              <w:t>12</w:t>
            </w:r>
          </w:p>
        </w:tc>
        <w:tc>
          <w:tcPr>
            <w:tcW w:w="1100" w:type="dxa"/>
            <w:noWrap/>
            <w:hideMark/>
          </w:tcPr>
          <w:p w14:paraId="390E75FE" w14:textId="77777777" w:rsidR="00B22600" w:rsidRPr="00B322A8" w:rsidRDefault="00B22600" w:rsidP="000D3028">
            <w:pPr>
              <w:pStyle w:val="TAL"/>
              <w:keepNext w:val="0"/>
            </w:pPr>
            <w:r w:rsidRPr="00B322A8">
              <w:t>-17.8</w:t>
            </w:r>
          </w:p>
        </w:tc>
        <w:tc>
          <w:tcPr>
            <w:tcW w:w="2107" w:type="dxa"/>
            <w:noWrap/>
            <w:hideMark/>
          </w:tcPr>
          <w:p w14:paraId="7AD17500" w14:textId="77777777" w:rsidR="00B22600" w:rsidRPr="00B322A8" w:rsidRDefault="00B22600" w:rsidP="000D3028">
            <w:pPr>
              <w:pStyle w:val="TAL"/>
              <w:keepNext w:val="0"/>
            </w:pPr>
            <w:r w:rsidRPr="00B322A8">
              <w:t>236</w:t>
            </w:r>
          </w:p>
        </w:tc>
        <w:tc>
          <w:tcPr>
            <w:tcW w:w="2082" w:type="dxa"/>
            <w:noWrap/>
            <w:hideMark/>
          </w:tcPr>
          <w:p w14:paraId="50827823" w14:textId="77777777" w:rsidR="00B22600" w:rsidRPr="00B322A8" w:rsidRDefault="00B22600" w:rsidP="000D3028">
            <w:pPr>
              <w:pStyle w:val="TAL"/>
              <w:keepNext w:val="0"/>
            </w:pPr>
            <w:r w:rsidRPr="00B322A8">
              <w:t>105.48</w:t>
            </w:r>
          </w:p>
        </w:tc>
        <w:tc>
          <w:tcPr>
            <w:tcW w:w="1058" w:type="dxa"/>
            <w:noWrap/>
            <w:hideMark/>
          </w:tcPr>
          <w:p w14:paraId="3847A95D" w14:textId="77777777" w:rsidR="00B22600" w:rsidRPr="00B322A8" w:rsidRDefault="00B22600" w:rsidP="000D3028">
            <w:pPr>
              <w:pStyle w:val="TAL"/>
              <w:keepNext w:val="0"/>
            </w:pPr>
            <w:r w:rsidRPr="00B322A8">
              <w:t>-28.35</w:t>
            </w:r>
          </w:p>
        </w:tc>
        <w:tc>
          <w:tcPr>
            <w:tcW w:w="873" w:type="dxa"/>
            <w:noWrap/>
            <w:hideMark/>
          </w:tcPr>
          <w:p w14:paraId="303915AD" w14:textId="77777777" w:rsidR="00B22600" w:rsidRPr="00B322A8" w:rsidRDefault="00B22600" w:rsidP="000D3028">
            <w:pPr>
              <w:pStyle w:val="TAL"/>
              <w:keepNext w:val="0"/>
            </w:pPr>
            <w:r w:rsidRPr="00B322A8">
              <w:t>7.52</w:t>
            </w:r>
          </w:p>
        </w:tc>
        <w:tc>
          <w:tcPr>
            <w:tcW w:w="873" w:type="dxa"/>
            <w:noWrap/>
            <w:hideMark/>
          </w:tcPr>
          <w:p w14:paraId="19014CDD" w14:textId="77777777" w:rsidR="00B22600" w:rsidRPr="00B322A8" w:rsidRDefault="00B22600" w:rsidP="000D3028">
            <w:pPr>
              <w:pStyle w:val="TAL"/>
              <w:keepNext w:val="0"/>
            </w:pPr>
            <w:r w:rsidRPr="00B322A8">
              <w:t>99.13</w:t>
            </w:r>
          </w:p>
        </w:tc>
      </w:tr>
      <w:tr w:rsidR="00B22600" w:rsidRPr="00B322A8" w14:paraId="6AD4ED4E" w14:textId="77777777" w:rsidTr="000D3028">
        <w:trPr>
          <w:trHeight w:val="300"/>
        </w:trPr>
        <w:tc>
          <w:tcPr>
            <w:tcW w:w="1267" w:type="dxa"/>
            <w:noWrap/>
            <w:hideMark/>
          </w:tcPr>
          <w:p w14:paraId="1753D135" w14:textId="77777777" w:rsidR="00B22600" w:rsidRPr="00B322A8" w:rsidRDefault="00B22600" w:rsidP="000D3028">
            <w:pPr>
              <w:pStyle w:val="TAL"/>
              <w:keepNext w:val="0"/>
            </w:pPr>
            <w:r w:rsidRPr="00B322A8">
              <w:t>13</w:t>
            </w:r>
          </w:p>
        </w:tc>
        <w:tc>
          <w:tcPr>
            <w:tcW w:w="1100" w:type="dxa"/>
            <w:noWrap/>
            <w:hideMark/>
          </w:tcPr>
          <w:p w14:paraId="058D9973" w14:textId="77777777" w:rsidR="00B22600" w:rsidRPr="00B322A8" w:rsidRDefault="00B22600" w:rsidP="000D3028">
            <w:pPr>
              <w:pStyle w:val="TAL"/>
              <w:keepNext w:val="0"/>
            </w:pPr>
            <w:r w:rsidRPr="00B322A8">
              <w:t>-22.1</w:t>
            </w:r>
          </w:p>
        </w:tc>
        <w:tc>
          <w:tcPr>
            <w:tcW w:w="2107" w:type="dxa"/>
            <w:noWrap/>
            <w:hideMark/>
          </w:tcPr>
          <w:p w14:paraId="24449749" w14:textId="77777777" w:rsidR="00B22600" w:rsidRPr="00B322A8" w:rsidRDefault="00B22600" w:rsidP="000D3028">
            <w:pPr>
              <w:pStyle w:val="TAL"/>
              <w:keepNext w:val="0"/>
            </w:pPr>
            <w:r w:rsidRPr="00B322A8">
              <w:t>242</w:t>
            </w:r>
          </w:p>
        </w:tc>
        <w:tc>
          <w:tcPr>
            <w:tcW w:w="2082" w:type="dxa"/>
            <w:noWrap/>
            <w:hideMark/>
          </w:tcPr>
          <w:p w14:paraId="766CA26F" w14:textId="77777777" w:rsidR="00B22600" w:rsidRPr="00B322A8" w:rsidRDefault="00B22600" w:rsidP="000D3028">
            <w:pPr>
              <w:pStyle w:val="TAL"/>
              <w:keepNext w:val="0"/>
            </w:pPr>
            <w:r w:rsidRPr="00B322A8">
              <w:t>-105.86</w:t>
            </w:r>
          </w:p>
        </w:tc>
        <w:tc>
          <w:tcPr>
            <w:tcW w:w="1058" w:type="dxa"/>
            <w:noWrap/>
            <w:hideMark/>
          </w:tcPr>
          <w:p w14:paraId="40A07123" w14:textId="77777777" w:rsidR="00B22600" w:rsidRPr="00B322A8" w:rsidRDefault="00B22600" w:rsidP="000D3028">
            <w:pPr>
              <w:pStyle w:val="TAL"/>
              <w:keepNext w:val="0"/>
            </w:pPr>
            <w:r w:rsidRPr="00B322A8">
              <w:t>70.2</w:t>
            </w:r>
          </w:p>
        </w:tc>
        <w:tc>
          <w:tcPr>
            <w:tcW w:w="873" w:type="dxa"/>
            <w:noWrap/>
            <w:hideMark/>
          </w:tcPr>
          <w:p w14:paraId="66212C72" w14:textId="77777777" w:rsidR="00B22600" w:rsidRPr="00B322A8" w:rsidRDefault="00B22600" w:rsidP="000D3028">
            <w:pPr>
              <w:pStyle w:val="TAL"/>
              <w:keepNext w:val="0"/>
            </w:pPr>
            <w:r w:rsidRPr="00B322A8">
              <w:t>7.52</w:t>
            </w:r>
          </w:p>
        </w:tc>
        <w:tc>
          <w:tcPr>
            <w:tcW w:w="873" w:type="dxa"/>
            <w:noWrap/>
            <w:hideMark/>
          </w:tcPr>
          <w:p w14:paraId="21B2FE5D" w14:textId="77777777" w:rsidR="00B22600" w:rsidRPr="00B322A8" w:rsidRDefault="00B22600" w:rsidP="000D3028">
            <w:pPr>
              <w:pStyle w:val="TAL"/>
              <w:keepNext w:val="0"/>
            </w:pPr>
            <w:r w:rsidRPr="00B322A8">
              <w:t>99.36</w:t>
            </w:r>
          </w:p>
        </w:tc>
      </w:tr>
      <w:tr w:rsidR="00B22600" w:rsidRPr="00B322A8" w14:paraId="7E72F0A7" w14:textId="77777777" w:rsidTr="000D3028">
        <w:trPr>
          <w:trHeight w:val="300"/>
        </w:trPr>
        <w:tc>
          <w:tcPr>
            <w:tcW w:w="1267" w:type="dxa"/>
            <w:noWrap/>
            <w:hideMark/>
          </w:tcPr>
          <w:p w14:paraId="05A0BA08" w14:textId="77777777" w:rsidR="00B22600" w:rsidRPr="00B322A8" w:rsidRDefault="00B22600" w:rsidP="000D3028">
            <w:pPr>
              <w:pStyle w:val="TAL"/>
              <w:keepNext w:val="0"/>
            </w:pPr>
            <w:r w:rsidRPr="00B322A8">
              <w:t>14</w:t>
            </w:r>
          </w:p>
        </w:tc>
        <w:tc>
          <w:tcPr>
            <w:tcW w:w="1100" w:type="dxa"/>
            <w:noWrap/>
            <w:hideMark/>
          </w:tcPr>
          <w:p w14:paraId="020D7F94" w14:textId="77777777" w:rsidR="00B22600" w:rsidRPr="00B322A8" w:rsidRDefault="00B22600" w:rsidP="000D3028">
            <w:pPr>
              <w:pStyle w:val="TAL"/>
              <w:keepNext w:val="0"/>
            </w:pPr>
            <w:r w:rsidRPr="00B322A8">
              <w:t>-20.6</w:t>
            </w:r>
          </w:p>
        </w:tc>
        <w:tc>
          <w:tcPr>
            <w:tcW w:w="2107" w:type="dxa"/>
            <w:noWrap/>
            <w:hideMark/>
          </w:tcPr>
          <w:p w14:paraId="5AE40CDB" w14:textId="77777777" w:rsidR="00B22600" w:rsidRPr="00B322A8" w:rsidRDefault="00B22600" w:rsidP="000D3028">
            <w:pPr>
              <w:pStyle w:val="TAL"/>
              <w:keepNext w:val="0"/>
            </w:pPr>
            <w:r w:rsidRPr="00B322A8">
              <w:t>271</w:t>
            </w:r>
          </w:p>
        </w:tc>
        <w:tc>
          <w:tcPr>
            <w:tcW w:w="2082" w:type="dxa"/>
            <w:noWrap/>
            <w:hideMark/>
          </w:tcPr>
          <w:p w14:paraId="79CE2152" w14:textId="77777777" w:rsidR="00B22600" w:rsidRPr="00B322A8" w:rsidRDefault="00B22600" w:rsidP="000D3028">
            <w:pPr>
              <w:pStyle w:val="TAL"/>
              <w:keepNext w:val="0"/>
            </w:pPr>
            <w:r w:rsidRPr="00B322A8">
              <w:t>139.66</w:t>
            </w:r>
          </w:p>
        </w:tc>
        <w:tc>
          <w:tcPr>
            <w:tcW w:w="1058" w:type="dxa"/>
            <w:noWrap/>
            <w:hideMark/>
          </w:tcPr>
          <w:p w14:paraId="73E14FFB" w14:textId="77777777" w:rsidR="00B22600" w:rsidRPr="00B322A8" w:rsidRDefault="00B22600" w:rsidP="000D3028">
            <w:pPr>
              <w:pStyle w:val="TAL"/>
              <w:keepNext w:val="0"/>
            </w:pPr>
            <w:r w:rsidRPr="00B322A8">
              <w:t>-34.86</w:t>
            </w:r>
          </w:p>
        </w:tc>
        <w:tc>
          <w:tcPr>
            <w:tcW w:w="873" w:type="dxa"/>
            <w:noWrap/>
            <w:hideMark/>
          </w:tcPr>
          <w:p w14:paraId="25C64081" w14:textId="77777777" w:rsidR="00B22600" w:rsidRPr="00B322A8" w:rsidRDefault="00B22600" w:rsidP="000D3028">
            <w:pPr>
              <w:pStyle w:val="TAL"/>
              <w:keepNext w:val="0"/>
            </w:pPr>
            <w:r w:rsidRPr="00B322A8">
              <w:t>7.52</w:t>
            </w:r>
          </w:p>
        </w:tc>
        <w:tc>
          <w:tcPr>
            <w:tcW w:w="873" w:type="dxa"/>
            <w:noWrap/>
            <w:hideMark/>
          </w:tcPr>
          <w:p w14:paraId="41A55321" w14:textId="77777777" w:rsidR="00B22600" w:rsidRPr="00B322A8" w:rsidRDefault="00B22600" w:rsidP="000D3028">
            <w:pPr>
              <w:pStyle w:val="TAL"/>
              <w:keepNext w:val="0"/>
            </w:pPr>
            <w:r w:rsidRPr="00B322A8">
              <w:t>99.2</w:t>
            </w:r>
          </w:p>
        </w:tc>
      </w:tr>
      <w:tr w:rsidR="00B22600" w:rsidRPr="00B322A8" w14:paraId="1E07E78E" w14:textId="77777777" w:rsidTr="000D3028">
        <w:trPr>
          <w:trHeight w:val="300"/>
        </w:trPr>
        <w:tc>
          <w:tcPr>
            <w:tcW w:w="1267" w:type="dxa"/>
            <w:noWrap/>
            <w:hideMark/>
          </w:tcPr>
          <w:p w14:paraId="1A872471" w14:textId="77777777" w:rsidR="00B22600" w:rsidRPr="00B322A8" w:rsidRDefault="00B22600" w:rsidP="000D3028">
            <w:pPr>
              <w:pStyle w:val="TAL"/>
              <w:keepNext w:val="0"/>
            </w:pPr>
            <w:r w:rsidRPr="00B322A8">
              <w:t>15</w:t>
            </w:r>
          </w:p>
        </w:tc>
        <w:tc>
          <w:tcPr>
            <w:tcW w:w="1100" w:type="dxa"/>
            <w:noWrap/>
            <w:hideMark/>
          </w:tcPr>
          <w:p w14:paraId="4D8DBA92" w14:textId="77777777" w:rsidR="00B22600" w:rsidRPr="00B322A8" w:rsidRDefault="00B22600" w:rsidP="000D3028">
            <w:pPr>
              <w:pStyle w:val="TAL"/>
              <w:keepNext w:val="0"/>
            </w:pPr>
            <w:r w:rsidRPr="00B322A8">
              <w:t>-16.2</w:t>
            </w:r>
          </w:p>
        </w:tc>
        <w:tc>
          <w:tcPr>
            <w:tcW w:w="2107" w:type="dxa"/>
            <w:noWrap/>
            <w:hideMark/>
          </w:tcPr>
          <w:p w14:paraId="513B63BB" w14:textId="77777777" w:rsidR="00B22600" w:rsidRPr="00B322A8" w:rsidRDefault="00B22600" w:rsidP="000D3028">
            <w:pPr>
              <w:pStyle w:val="TAL"/>
              <w:keepNext w:val="0"/>
            </w:pPr>
            <w:r w:rsidRPr="00B322A8">
              <w:t>273</w:t>
            </w:r>
          </w:p>
        </w:tc>
        <w:tc>
          <w:tcPr>
            <w:tcW w:w="2082" w:type="dxa"/>
            <w:noWrap/>
            <w:hideMark/>
          </w:tcPr>
          <w:p w14:paraId="6E6DDDF7" w14:textId="77777777" w:rsidR="00B22600" w:rsidRPr="00B322A8" w:rsidRDefault="00B22600" w:rsidP="000D3028">
            <w:pPr>
              <w:pStyle w:val="TAL"/>
              <w:keepNext w:val="0"/>
            </w:pPr>
            <w:r w:rsidRPr="00B322A8">
              <w:t>-31.43</w:t>
            </w:r>
          </w:p>
        </w:tc>
        <w:tc>
          <w:tcPr>
            <w:tcW w:w="1058" w:type="dxa"/>
            <w:noWrap/>
            <w:hideMark/>
          </w:tcPr>
          <w:p w14:paraId="07E92F31" w14:textId="77777777" w:rsidR="00B22600" w:rsidRPr="00B322A8" w:rsidRDefault="00B22600" w:rsidP="000D3028">
            <w:pPr>
              <w:pStyle w:val="TAL"/>
              <w:keepNext w:val="0"/>
            </w:pPr>
            <w:r w:rsidRPr="00B322A8">
              <w:t>-20.44</w:t>
            </w:r>
          </w:p>
        </w:tc>
        <w:tc>
          <w:tcPr>
            <w:tcW w:w="873" w:type="dxa"/>
            <w:noWrap/>
            <w:hideMark/>
          </w:tcPr>
          <w:p w14:paraId="17C411FE" w14:textId="77777777" w:rsidR="00B22600" w:rsidRPr="00B322A8" w:rsidRDefault="00B22600" w:rsidP="000D3028">
            <w:pPr>
              <w:pStyle w:val="TAL"/>
              <w:keepNext w:val="0"/>
            </w:pPr>
            <w:r w:rsidRPr="00B322A8">
              <w:t>7.52</w:t>
            </w:r>
          </w:p>
        </w:tc>
        <w:tc>
          <w:tcPr>
            <w:tcW w:w="873" w:type="dxa"/>
            <w:noWrap/>
            <w:hideMark/>
          </w:tcPr>
          <w:p w14:paraId="57F2F0AC" w14:textId="77777777" w:rsidR="00B22600" w:rsidRPr="00B322A8" w:rsidRDefault="00B22600" w:rsidP="000D3028">
            <w:pPr>
              <w:pStyle w:val="TAL"/>
              <w:keepNext w:val="0"/>
            </w:pPr>
            <w:r w:rsidRPr="00B322A8">
              <w:t>97.98</w:t>
            </w:r>
          </w:p>
        </w:tc>
      </w:tr>
      <w:tr w:rsidR="00B22600" w:rsidRPr="00B322A8" w14:paraId="631415F3" w14:textId="77777777" w:rsidTr="000D3028">
        <w:trPr>
          <w:trHeight w:val="300"/>
        </w:trPr>
        <w:tc>
          <w:tcPr>
            <w:tcW w:w="1267" w:type="dxa"/>
            <w:noWrap/>
            <w:hideMark/>
          </w:tcPr>
          <w:p w14:paraId="304AE9BC" w14:textId="77777777" w:rsidR="00B22600" w:rsidRPr="00B322A8" w:rsidRDefault="00B22600" w:rsidP="000D3028">
            <w:pPr>
              <w:pStyle w:val="TAL"/>
              <w:keepNext w:val="0"/>
            </w:pPr>
            <w:r w:rsidRPr="00B322A8">
              <w:t>16</w:t>
            </w:r>
          </w:p>
        </w:tc>
        <w:tc>
          <w:tcPr>
            <w:tcW w:w="1100" w:type="dxa"/>
            <w:noWrap/>
            <w:hideMark/>
          </w:tcPr>
          <w:p w14:paraId="44F59F26" w14:textId="77777777" w:rsidR="00B22600" w:rsidRPr="00B322A8" w:rsidRDefault="00B22600" w:rsidP="000D3028">
            <w:pPr>
              <w:pStyle w:val="TAL"/>
              <w:keepNext w:val="0"/>
            </w:pPr>
            <w:r w:rsidRPr="00B322A8">
              <w:t>-16.7</w:t>
            </w:r>
          </w:p>
        </w:tc>
        <w:tc>
          <w:tcPr>
            <w:tcW w:w="2107" w:type="dxa"/>
            <w:noWrap/>
            <w:hideMark/>
          </w:tcPr>
          <w:p w14:paraId="1DE74415" w14:textId="77777777" w:rsidR="00B22600" w:rsidRPr="00B322A8" w:rsidRDefault="00B22600" w:rsidP="000D3028">
            <w:pPr>
              <w:pStyle w:val="TAL"/>
              <w:keepNext w:val="0"/>
            </w:pPr>
            <w:r w:rsidRPr="00B322A8">
              <w:t>333</w:t>
            </w:r>
          </w:p>
        </w:tc>
        <w:tc>
          <w:tcPr>
            <w:tcW w:w="2082" w:type="dxa"/>
            <w:noWrap/>
            <w:hideMark/>
          </w:tcPr>
          <w:p w14:paraId="4C2B93D9" w14:textId="77777777" w:rsidR="00B22600" w:rsidRPr="00B322A8" w:rsidRDefault="00B22600" w:rsidP="000D3028">
            <w:pPr>
              <w:pStyle w:val="TAL"/>
              <w:keepNext w:val="0"/>
            </w:pPr>
            <w:r w:rsidRPr="00B322A8">
              <w:t>-42.37</w:t>
            </w:r>
          </w:p>
        </w:tc>
        <w:tc>
          <w:tcPr>
            <w:tcW w:w="1058" w:type="dxa"/>
            <w:noWrap/>
            <w:hideMark/>
          </w:tcPr>
          <w:p w14:paraId="3ED3CAD7" w14:textId="77777777" w:rsidR="00B22600" w:rsidRPr="00B322A8" w:rsidRDefault="00B22600" w:rsidP="000D3028">
            <w:pPr>
              <w:pStyle w:val="TAL"/>
              <w:keepNext w:val="0"/>
            </w:pPr>
            <w:r w:rsidRPr="00B322A8">
              <w:t>-22.53</w:t>
            </w:r>
          </w:p>
        </w:tc>
        <w:tc>
          <w:tcPr>
            <w:tcW w:w="873" w:type="dxa"/>
            <w:noWrap/>
            <w:hideMark/>
          </w:tcPr>
          <w:p w14:paraId="5E19803B" w14:textId="77777777" w:rsidR="00B22600" w:rsidRPr="00B322A8" w:rsidRDefault="00B22600" w:rsidP="000D3028">
            <w:pPr>
              <w:pStyle w:val="TAL"/>
              <w:keepNext w:val="0"/>
            </w:pPr>
            <w:r w:rsidRPr="00B322A8">
              <w:t>7.52</w:t>
            </w:r>
          </w:p>
        </w:tc>
        <w:tc>
          <w:tcPr>
            <w:tcW w:w="873" w:type="dxa"/>
            <w:noWrap/>
            <w:hideMark/>
          </w:tcPr>
          <w:p w14:paraId="13594761" w14:textId="77777777" w:rsidR="00B22600" w:rsidRPr="00B322A8" w:rsidRDefault="00B22600" w:rsidP="000D3028">
            <w:pPr>
              <w:pStyle w:val="TAL"/>
              <w:keepNext w:val="0"/>
            </w:pPr>
            <w:r w:rsidRPr="00B322A8">
              <w:t>97.9</w:t>
            </w:r>
          </w:p>
        </w:tc>
      </w:tr>
      <w:tr w:rsidR="00B22600" w:rsidRPr="00B322A8" w14:paraId="10B7941B" w14:textId="77777777" w:rsidTr="000D3028">
        <w:trPr>
          <w:trHeight w:val="300"/>
        </w:trPr>
        <w:tc>
          <w:tcPr>
            <w:tcW w:w="1267" w:type="dxa"/>
            <w:noWrap/>
            <w:hideMark/>
          </w:tcPr>
          <w:p w14:paraId="149AF095" w14:textId="77777777" w:rsidR="00B22600" w:rsidRPr="00B322A8" w:rsidRDefault="00B22600" w:rsidP="000D3028">
            <w:pPr>
              <w:pStyle w:val="TAL"/>
              <w:keepNext w:val="0"/>
            </w:pPr>
            <w:r w:rsidRPr="00B322A8">
              <w:t>17</w:t>
            </w:r>
          </w:p>
        </w:tc>
        <w:tc>
          <w:tcPr>
            <w:tcW w:w="1100" w:type="dxa"/>
            <w:noWrap/>
            <w:hideMark/>
          </w:tcPr>
          <w:p w14:paraId="170C4DC9" w14:textId="77777777" w:rsidR="00B22600" w:rsidRPr="00B322A8" w:rsidRDefault="00B22600" w:rsidP="000D3028">
            <w:pPr>
              <w:pStyle w:val="TAL"/>
              <w:keepNext w:val="0"/>
            </w:pPr>
            <w:r w:rsidRPr="00B322A8">
              <w:t>-18.1</w:t>
            </w:r>
          </w:p>
        </w:tc>
        <w:tc>
          <w:tcPr>
            <w:tcW w:w="2107" w:type="dxa"/>
            <w:noWrap/>
            <w:hideMark/>
          </w:tcPr>
          <w:p w14:paraId="4E10E0B3" w14:textId="77777777" w:rsidR="00B22600" w:rsidRPr="00B322A8" w:rsidRDefault="00B22600" w:rsidP="000D3028">
            <w:pPr>
              <w:pStyle w:val="TAL"/>
              <w:keepNext w:val="0"/>
            </w:pPr>
            <w:r w:rsidRPr="00B322A8">
              <w:t>444</w:t>
            </w:r>
          </w:p>
        </w:tc>
        <w:tc>
          <w:tcPr>
            <w:tcW w:w="2082" w:type="dxa"/>
            <w:noWrap/>
            <w:hideMark/>
          </w:tcPr>
          <w:p w14:paraId="78891435" w14:textId="77777777" w:rsidR="00B22600" w:rsidRPr="00B322A8" w:rsidRDefault="00B22600" w:rsidP="000D3028">
            <w:pPr>
              <w:pStyle w:val="TAL"/>
              <w:keepNext w:val="0"/>
            </w:pPr>
            <w:r w:rsidRPr="00B322A8">
              <w:t>-58.91</w:t>
            </w:r>
          </w:p>
        </w:tc>
        <w:tc>
          <w:tcPr>
            <w:tcW w:w="1058" w:type="dxa"/>
            <w:noWrap/>
            <w:hideMark/>
          </w:tcPr>
          <w:p w14:paraId="3DD925A6" w14:textId="77777777" w:rsidR="00B22600" w:rsidRPr="00B322A8" w:rsidRDefault="00B22600" w:rsidP="000D3028">
            <w:pPr>
              <w:pStyle w:val="TAL"/>
              <w:keepNext w:val="0"/>
            </w:pPr>
            <w:r w:rsidRPr="00B322A8">
              <w:t>80.68</w:t>
            </w:r>
          </w:p>
        </w:tc>
        <w:tc>
          <w:tcPr>
            <w:tcW w:w="873" w:type="dxa"/>
            <w:noWrap/>
            <w:hideMark/>
          </w:tcPr>
          <w:p w14:paraId="4E861677" w14:textId="77777777" w:rsidR="00B22600" w:rsidRPr="00B322A8" w:rsidRDefault="00B22600" w:rsidP="000D3028">
            <w:pPr>
              <w:pStyle w:val="TAL"/>
              <w:keepNext w:val="0"/>
            </w:pPr>
            <w:r w:rsidRPr="00B322A8">
              <w:t>7.52</w:t>
            </w:r>
          </w:p>
        </w:tc>
        <w:tc>
          <w:tcPr>
            <w:tcW w:w="873" w:type="dxa"/>
            <w:noWrap/>
            <w:hideMark/>
          </w:tcPr>
          <w:p w14:paraId="09189FD0" w14:textId="77777777" w:rsidR="00B22600" w:rsidRPr="00B322A8" w:rsidRDefault="00B22600" w:rsidP="000D3028">
            <w:pPr>
              <w:pStyle w:val="TAL"/>
              <w:keepNext w:val="0"/>
            </w:pPr>
            <w:r w:rsidRPr="00B322A8">
              <w:t>97.94</w:t>
            </w:r>
          </w:p>
        </w:tc>
      </w:tr>
      <w:tr w:rsidR="00B22600" w:rsidRPr="00B322A8" w14:paraId="7B3D583E" w14:textId="77777777" w:rsidTr="000D3028">
        <w:trPr>
          <w:trHeight w:val="300"/>
        </w:trPr>
        <w:tc>
          <w:tcPr>
            <w:tcW w:w="1267" w:type="dxa"/>
            <w:noWrap/>
            <w:hideMark/>
          </w:tcPr>
          <w:p w14:paraId="6DB9835B" w14:textId="77777777" w:rsidR="00B22600" w:rsidRPr="00B322A8" w:rsidRDefault="00B22600" w:rsidP="000D3028">
            <w:pPr>
              <w:pStyle w:val="TAL"/>
              <w:keepNext w:val="0"/>
            </w:pPr>
            <w:r w:rsidRPr="00B322A8">
              <w:t>18</w:t>
            </w:r>
          </w:p>
        </w:tc>
        <w:tc>
          <w:tcPr>
            <w:tcW w:w="1100" w:type="dxa"/>
            <w:noWrap/>
            <w:hideMark/>
          </w:tcPr>
          <w:p w14:paraId="00F13911" w14:textId="77777777" w:rsidR="00B22600" w:rsidRPr="00B322A8" w:rsidRDefault="00B22600" w:rsidP="000D3028">
            <w:pPr>
              <w:pStyle w:val="TAL"/>
              <w:keepNext w:val="0"/>
            </w:pPr>
            <w:r w:rsidRPr="00B322A8">
              <w:t>-21.6</w:t>
            </w:r>
          </w:p>
        </w:tc>
        <w:tc>
          <w:tcPr>
            <w:tcW w:w="2107" w:type="dxa"/>
            <w:noWrap/>
            <w:hideMark/>
          </w:tcPr>
          <w:p w14:paraId="4126F028" w14:textId="77777777" w:rsidR="00B22600" w:rsidRPr="00B322A8" w:rsidRDefault="00B22600" w:rsidP="000D3028">
            <w:pPr>
              <w:pStyle w:val="TAL"/>
              <w:keepNext w:val="0"/>
            </w:pPr>
            <w:r w:rsidRPr="00B322A8">
              <w:t>485</w:t>
            </w:r>
          </w:p>
        </w:tc>
        <w:tc>
          <w:tcPr>
            <w:tcW w:w="2082" w:type="dxa"/>
            <w:noWrap/>
            <w:hideMark/>
          </w:tcPr>
          <w:p w14:paraId="0DD8041B" w14:textId="77777777" w:rsidR="00B22600" w:rsidRPr="00B322A8" w:rsidRDefault="00B22600" w:rsidP="000D3028">
            <w:pPr>
              <w:pStyle w:val="TAL"/>
              <w:keepNext w:val="0"/>
            </w:pPr>
            <w:r w:rsidRPr="00B322A8">
              <w:t>162.76</w:t>
            </w:r>
          </w:p>
        </w:tc>
        <w:tc>
          <w:tcPr>
            <w:tcW w:w="1058" w:type="dxa"/>
            <w:noWrap/>
            <w:hideMark/>
          </w:tcPr>
          <w:p w14:paraId="33222905" w14:textId="77777777" w:rsidR="00B22600" w:rsidRPr="00B322A8" w:rsidRDefault="00B22600" w:rsidP="000D3028">
            <w:pPr>
              <w:pStyle w:val="TAL"/>
              <w:keepNext w:val="0"/>
            </w:pPr>
            <w:r w:rsidRPr="00B322A8">
              <w:t>74.86</w:t>
            </w:r>
          </w:p>
        </w:tc>
        <w:tc>
          <w:tcPr>
            <w:tcW w:w="873" w:type="dxa"/>
            <w:noWrap/>
            <w:hideMark/>
          </w:tcPr>
          <w:p w14:paraId="408C7AE9" w14:textId="77777777" w:rsidR="00B22600" w:rsidRPr="00B322A8" w:rsidRDefault="00B22600" w:rsidP="000D3028">
            <w:pPr>
              <w:pStyle w:val="TAL"/>
              <w:keepNext w:val="0"/>
            </w:pPr>
            <w:r w:rsidRPr="00B322A8">
              <w:t>7.52</w:t>
            </w:r>
          </w:p>
        </w:tc>
        <w:tc>
          <w:tcPr>
            <w:tcW w:w="873" w:type="dxa"/>
            <w:noWrap/>
            <w:hideMark/>
          </w:tcPr>
          <w:p w14:paraId="68540B2B" w14:textId="77777777" w:rsidR="00B22600" w:rsidRPr="00B322A8" w:rsidRDefault="00B22600" w:rsidP="000D3028">
            <w:pPr>
              <w:pStyle w:val="TAL"/>
              <w:keepNext w:val="0"/>
            </w:pPr>
            <w:r w:rsidRPr="00B322A8">
              <w:t>99.25</w:t>
            </w:r>
          </w:p>
        </w:tc>
      </w:tr>
      <w:tr w:rsidR="00B22600" w:rsidRPr="00B322A8" w14:paraId="1B65EE06" w14:textId="77777777" w:rsidTr="000D3028">
        <w:trPr>
          <w:trHeight w:val="300"/>
        </w:trPr>
        <w:tc>
          <w:tcPr>
            <w:tcW w:w="1267" w:type="dxa"/>
            <w:noWrap/>
            <w:hideMark/>
          </w:tcPr>
          <w:p w14:paraId="7B6F4ABD" w14:textId="77777777" w:rsidR="00B22600" w:rsidRPr="00B322A8" w:rsidRDefault="00B22600" w:rsidP="000D3028">
            <w:pPr>
              <w:pStyle w:val="TAL"/>
              <w:keepNext w:val="0"/>
            </w:pPr>
            <w:r w:rsidRPr="00B322A8">
              <w:t>19</w:t>
            </w:r>
          </w:p>
        </w:tc>
        <w:tc>
          <w:tcPr>
            <w:tcW w:w="1100" w:type="dxa"/>
            <w:noWrap/>
            <w:hideMark/>
          </w:tcPr>
          <w:p w14:paraId="77933D8D" w14:textId="77777777" w:rsidR="00B22600" w:rsidRPr="00B322A8" w:rsidRDefault="00B22600" w:rsidP="000D3028">
            <w:pPr>
              <w:pStyle w:val="TAL"/>
              <w:keepNext w:val="0"/>
            </w:pPr>
            <w:r w:rsidRPr="00B322A8">
              <w:t>-23.7</w:t>
            </w:r>
          </w:p>
        </w:tc>
        <w:tc>
          <w:tcPr>
            <w:tcW w:w="2107" w:type="dxa"/>
            <w:noWrap/>
            <w:hideMark/>
          </w:tcPr>
          <w:p w14:paraId="66AD4507" w14:textId="77777777" w:rsidR="00B22600" w:rsidRPr="00B322A8" w:rsidRDefault="00B22600" w:rsidP="000D3028">
            <w:pPr>
              <w:pStyle w:val="TAL"/>
              <w:keepNext w:val="0"/>
            </w:pPr>
            <w:r w:rsidRPr="00B322A8">
              <w:t>497</w:t>
            </w:r>
          </w:p>
        </w:tc>
        <w:tc>
          <w:tcPr>
            <w:tcW w:w="2082" w:type="dxa"/>
            <w:noWrap/>
            <w:hideMark/>
          </w:tcPr>
          <w:p w14:paraId="203E12A8" w14:textId="77777777" w:rsidR="00B22600" w:rsidRPr="00B322A8" w:rsidRDefault="00B22600" w:rsidP="000D3028">
            <w:pPr>
              <w:pStyle w:val="TAL"/>
              <w:keepNext w:val="0"/>
            </w:pPr>
            <w:r w:rsidRPr="00B322A8">
              <w:t>-173.94</w:t>
            </w:r>
          </w:p>
        </w:tc>
        <w:tc>
          <w:tcPr>
            <w:tcW w:w="1058" w:type="dxa"/>
            <w:noWrap/>
            <w:hideMark/>
          </w:tcPr>
          <w:p w14:paraId="085E8D34" w14:textId="77777777" w:rsidR="00B22600" w:rsidRPr="00B322A8" w:rsidRDefault="00B22600" w:rsidP="000D3028">
            <w:pPr>
              <w:pStyle w:val="TAL"/>
              <w:keepNext w:val="0"/>
            </w:pPr>
            <w:r w:rsidRPr="00B322A8">
              <w:t>69.48</w:t>
            </w:r>
          </w:p>
        </w:tc>
        <w:tc>
          <w:tcPr>
            <w:tcW w:w="873" w:type="dxa"/>
            <w:noWrap/>
            <w:hideMark/>
          </w:tcPr>
          <w:p w14:paraId="2E5BB306" w14:textId="77777777" w:rsidR="00B22600" w:rsidRPr="00B322A8" w:rsidRDefault="00B22600" w:rsidP="000D3028">
            <w:pPr>
              <w:pStyle w:val="TAL"/>
              <w:keepNext w:val="0"/>
            </w:pPr>
            <w:r w:rsidRPr="00B322A8">
              <w:t>7.52</w:t>
            </w:r>
          </w:p>
        </w:tc>
        <w:tc>
          <w:tcPr>
            <w:tcW w:w="873" w:type="dxa"/>
            <w:noWrap/>
            <w:hideMark/>
          </w:tcPr>
          <w:p w14:paraId="0EEFAA53" w14:textId="77777777" w:rsidR="00B22600" w:rsidRPr="00B322A8" w:rsidRDefault="00B22600" w:rsidP="000D3028">
            <w:pPr>
              <w:pStyle w:val="TAL"/>
              <w:keepNext w:val="0"/>
            </w:pPr>
            <w:r w:rsidRPr="00B322A8">
              <w:t>97.58</w:t>
            </w:r>
          </w:p>
        </w:tc>
      </w:tr>
      <w:tr w:rsidR="00B22600" w:rsidRPr="00B322A8" w14:paraId="2136CC30" w14:textId="77777777" w:rsidTr="000D3028">
        <w:trPr>
          <w:trHeight w:val="300"/>
        </w:trPr>
        <w:tc>
          <w:tcPr>
            <w:tcW w:w="1267" w:type="dxa"/>
            <w:noWrap/>
            <w:hideMark/>
          </w:tcPr>
          <w:p w14:paraId="306914AD" w14:textId="77777777" w:rsidR="00B22600" w:rsidRPr="00B322A8" w:rsidRDefault="00B22600" w:rsidP="000D3028">
            <w:pPr>
              <w:pStyle w:val="TAL"/>
              <w:keepNext w:val="0"/>
            </w:pPr>
            <w:r w:rsidRPr="00B322A8">
              <w:t>20</w:t>
            </w:r>
          </w:p>
        </w:tc>
        <w:tc>
          <w:tcPr>
            <w:tcW w:w="1100" w:type="dxa"/>
            <w:noWrap/>
            <w:hideMark/>
          </w:tcPr>
          <w:p w14:paraId="4A4B090A" w14:textId="77777777" w:rsidR="00B22600" w:rsidRPr="00B322A8" w:rsidRDefault="00B22600" w:rsidP="000D3028">
            <w:pPr>
              <w:pStyle w:val="TAL"/>
              <w:keepNext w:val="0"/>
            </w:pPr>
            <w:r w:rsidRPr="00B322A8">
              <w:t>-24.3</w:t>
            </w:r>
          </w:p>
        </w:tc>
        <w:tc>
          <w:tcPr>
            <w:tcW w:w="2107" w:type="dxa"/>
            <w:noWrap/>
            <w:hideMark/>
          </w:tcPr>
          <w:p w14:paraId="3BA69675" w14:textId="77777777" w:rsidR="00B22600" w:rsidRPr="00B322A8" w:rsidRDefault="00B22600" w:rsidP="000D3028">
            <w:pPr>
              <w:pStyle w:val="TAL"/>
              <w:keepNext w:val="0"/>
            </w:pPr>
            <w:r w:rsidRPr="00B322A8">
              <w:t>522</w:t>
            </w:r>
          </w:p>
        </w:tc>
        <w:tc>
          <w:tcPr>
            <w:tcW w:w="2082" w:type="dxa"/>
            <w:noWrap/>
            <w:hideMark/>
          </w:tcPr>
          <w:p w14:paraId="00E6C779" w14:textId="77777777" w:rsidR="00B22600" w:rsidRPr="00B322A8" w:rsidRDefault="00B22600" w:rsidP="000D3028">
            <w:pPr>
              <w:pStyle w:val="TAL"/>
              <w:keepNext w:val="0"/>
            </w:pPr>
            <w:r w:rsidRPr="00B322A8">
              <w:t>-166.55</w:t>
            </w:r>
          </w:p>
        </w:tc>
        <w:tc>
          <w:tcPr>
            <w:tcW w:w="1058" w:type="dxa"/>
            <w:noWrap/>
            <w:hideMark/>
          </w:tcPr>
          <w:p w14:paraId="307F0C94" w14:textId="77777777" w:rsidR="00B22600" w:rsidRPr="00B322A8" w:rsidRDefault="00B22600" w:rsidP="000D3028">
            <w:pPr>
              <w:pStyle w:val="TAL"/>
              <w:keepNext w:val="0"/>
            </w:pPr>
            <w:r w:rsidRPr="00B322A8">
              <w:t>-16.57</w:t>
            </w:r>
          </w:p>
        </w:tc>
        <w:tc>
          <w:tcPr>
            <w:tcW w:w="873" w:type="dxa"/>
            <w:noWrap/>
            <w:hideMark/>
          </w:tcPr>
          <w:p w14:paraId="15125646" w14:textId="77777777" w:rsidR="00B22600" w:rsidRPr="00B322A8" w:rsidRDefault="00B22600" w:rsidP="000D3028">
            <w:pPr>
              <w:pStyle w:val="TAL"/>
              <w:keepNext w:val="0"/>
            </w:pPr>
            <w:r w:rsidRPr="00B322A8">
              <w:t>7.52</w:t>
            </w:r>
          </w:p>
        </w:tc>
        <w:tc>
          <w:tcPr>
            <w:tcW w:w="873" w:type="dxa"/>
            <w:noWrap/>
            <w:hideMark/>
          </w:tcPr>
          <w:p w14:paraId="7B846580" w14:textId="77777777" w:rsidR="00B22600" w:rsidRPr="00B322A8" w:rsidRDefault="00B22600" w:rsidP="000D3028">
            <w:pPr>
              <w:pStyle w:val="TAL"/>
              <w:keepNext w:val="0"/>
            </w:pPr>
            <w:r w:rsidRPr="00B322A8">
              <w:t>97.64</w:t>
            </w:r>
          </w:p>
        </w:tc>
      </w:tr>
      <w:tr w:rsidR="00B22600" w:rsidRPr="00B322A8" w14:paraId="15F101AE" w14:textId="77777777" w:rsidTr="000D3028">
        <w:trPr>
          <w:trHeight w:val="300"/>
        </w:trPr>
        <w:tc>
          <w:tcPr>
            <w:tcW w:w="1267" w:type="dxa"/>
            <w:noWrap/>
            <w:hideMark/>
          </w:tcPr>
          <w:p w14:paraId="4E43FFDD" w14:textId="77777777" w:rsidR="00B22600" w:rsidRPr="00B322A8" w:rsidRDefault="00B22600" w:rsidP="000D3028">
            <w:pPr>
              <w:pStyle w:val="TAL"/>
              <w:keepNext w:val="0"/>
            </w:pPr>
            <w:r w:rsidRPr="00B322A8">
              <w:t>21</w:t>
            </w:r>
          </w:p>
        </w:tc>
        <w:tc>
          <w:tcPr>
            <w:tcW w:w="1100" w:type="dxa"/>
            <w:noWrap/>
            <w:hideMark/>
          </w:tcPr>
          <w:p w14:paraId="21BBA47E" w14:textId="77777777" w:rsidR="00B22600" w:rsidRPr="00B322A8" w:rsidRDefault="00B22600" w:rsidP="000D3028">
            <w:pPr>
              <w:pStyle w:val="TAL"/>
              <w:keepNext w:val="0"/>
            </w:pPr>
            <w:r w:rsidRPr="00B322A8">
              <w:t>-22</w:t>
            </w:r>
          </w:p>
        </w:tc>
        <w:tc>
          <w:tcPr>
            <w:tcW w:w="2107" w:type="dxa"/>
            <w:noWrap/>
            <w:hideMark/>
          </w:tcPr>
          <w:p w14:paraId="36A23C22" w14:textId="77777777" w:rsidR="00B22600" w:rsidRPr="00B322A8" w:rsidRDefault="00B22600" w:rsidP="000D3028">
            <w:pPr>
              <w:pStyle w:val="TAL"/>
              <w:keepNext w:val="0"/>
            </w:pPr>
            <w:r w:rsidRPr="00B322A8">
              <w:t>545</w:t>
            </w:r>
          </w:p>
        </w:tc>
        <w:tc>
          <w:tcPr>
            <w:tcW w:w="2082" w:type="dxa"/>
            <w:noWrap/>
            <w:hideMark/>
          </w:tcPr>
          <w:p w14:paraId="08E9AD56" w14:textId="77777777" w:rsidR="00B22600" w:rsidRPr="00B322A8" w:rsidRDefault="00B22600" w:rsidP="000D3028">
            <w:pPr>
              <w:pStyle w:val="TAL"/>
              <w:keepNext w:val="0"/>
            </w:pPr>
            <w:r w:rsidRPr="00B322A8">
              <w:t>157.02</w:t>
            </w:r>
          </w:p>
        </w:tc>
        <w:tc>
          <w:tcPr>
            <w:tcW w:w="1058" w:type="dxa"/>
            <w:noWrap/>
            <w:hideMark/>
          </w:tcPr>
          <w:p w14:paraId="07AB6C93" w14:textId="77777777" w:rsidR="00B22600" w:rsidRPr="00B322A8" w:rsidRDefault="00B22600" w:rsidP="000D3028">
            <w:pPr>
              <w:pStyle w:val="TAL"/>
              <w:keepNext w:val="0"/>
            </w:pPr>
            <w:r w:rsidRPr="00B322A8">
              <w:t>-28.73</w:t>
            </w:r>
          </w:p>
        </w:tc>
        <w:tc>
          <w:tcPr>
            <w:tcW w:w="873" w:type="dxa"/>
            <w:noWrap/>
            <w:hideMark/>
          </w:tcPr>
          <w:p w14:paraId="5670FCF2" w14:textId="77777777" w:rsidR="00B22600" w:rsidRPr="00B322A8" w:rsidRDefault="00B22600" w:rsidP="000D3028">
            <w:pPr>
              <w:pStyle w:val="TAL"/>
              <w:keepNext w:val="0"/>
            </w:pPr>
            <w:r w:rsidRPr="00B322A8">
              <w:t>7.52</w:t>
            </w:r>
          </w:p>
        </w:tc>
        <w:tc>
          <w:tcPr>
            <w:tcW w:w="873" w:type="dxa"/>
            <w:noWrap/>
            <w:hideMark/>
          </w:tcPr>
          <w:p w14:paraId="47A4BCEF" w14:textId="77777777" w:rsidR="00B22600" w:rsidRPr="00B322A8" w:rsidRDefault="00B22600" w:rsidP="000D3028">
            <w:pPr>
              <w:pStyle w:val="TAL"/>
              <w:keepNext w:val="0"/>
            </w:pPr>
            <w:r w:rsidRPr="00B322A8">
              <w:t>99.36</w:t>
            </w:r>
          </w:p>
        </w:tc>
      </w:tr>
      <w:tr w:rsidR="00B22600" w:rsidRPr="00B322A8" w14:paraId="5F27499E" w14:textId="77777777" w:rsidTr="000D3028">
        <w:trPr>
          <w:trHeight w:val="300"/>
        </w:trPr>
        <w:tc>
          <w:tcPr>
            <w:tcW w:w="1267" w:type="dxa"/>
            <w:noWrap/>
            <w:hideMark/>
          </w:tcPr>
          <w:p w14:paraId="59DA366B" w14:textId="77777777" w:rsidR="00B22600" w:rsidRPr="00B322A8" w:rsidRDefault="00B22600" w:rsidP="000D3028">
            <w:pPr>
              <w:pStyle w:val="TAL"/>
              <w:keepNext w:val="0"/>
            </w:pPr>
            <w:r w:rsidRPr="00B322A8">
              <w:t>22</w:t>
            </w:r>
          </w:p>
        </w:tc>
        <w:tc>
          <w:tcPr>
            <w:tcW w:w="1100" w:type="dxa"/>
            <w:noWrap/>
            <w:hideMark/>
          </w:tcPr>
          <w:p w14:paraId="23668848" w14:textId="77777777" w:rsidR="00B22600" w:rsidRPr="00B322A8" w:rsidRDefault="00B22600" w:rsidP="000D3028">
            <w:pPr>
              <w:pStyle w:val="TAL"/>
              <w:keepNext w:val="0"/>
            </w:pPr>
            <w:r w:rsidRPr="00B322A8">
              <w:t>-25.3</w:t>
            </w:r>
          </w:p>
        </w:tc>
        <w:tc>
          <w:tcPr>
            <w:tcW w:w="2107" w:type="dxa"/>
            <w:noWrap/>
            <w:hideMark/>
          </w:tcPr>
          <w:p w14:paraId="2F86EABA" w14:textId="77777777" w:rsidR="00B22600" w:rsidRPr="00B322A8" w:rsidRDefault="00B22600" w:rsidP="000D3028">
            <w:pPr>
              <w:pStyle w:val="TAL"/>
              <w:keepNext w:val="0"/>
            </w:pPr>
            <w:r w:rsidRPr="00B322A8">
              <w:t>577</w:t>
            </w:r>
          </w:p>
        </w:tc>
        <w:tc>
          <w:tcPr>
            <w:tcW w:w="2082" w:type="dxa"/>
            <w:noWrap/>
            <w:hideMark/>
          </w:tcPr>
          <w:p w14:paraId="65E7C0BA" w14:textId="77777777" w:rsidR="00B22600" w:rsidRPr="00B322A8" w:rsidRDefault="00B22600" w:rsidP="000D3028">
            <w:pPr>
              <w:pStyle w:val="TAL"/>
              <w:keepNext w:val="0"/>
            </w:pPr>
            <w:r w:rsidRPr="00B322A8">
              <w:t>-130.4</w:t>
            </w:r>
          </w:p>
        </w:tc>
        <w:tc>
          <w:tcPr>
            <w:tcW w:w="1058" w:type="dxa"/>
            <w:noWrap/>
            <w:hideMark/>
          </w:tcPr>
          <w:p w14:paraId="06D993A3" w14:textId="77777777" w:rsidR="00B22600" w:rsidRPr="00B322A8" w:rsidRDefault="00B22600" w:rsidP="000D3028">
            <w:pPr>
              <w:pStyle w:val="TAL"/>
              <w:keepNext w:val="0"/>
            </w:pPr>
            <w:r w:rsidRPr="00B322A8">
              <w:t>67.36</w:t>
            </w:r>
          </w:p>
        </w:tc>
        <w:tc>
          <w:tcPr>
            <w:tcW w:w="873" w:type="dxa"/>
            <w:noWrap/>
            <w:hideMark/>
          </w:tcPr>
          <w:p w14:paraId="6401958D" w14:textId="77777777" w:rsidR="00B22600" w:rsidRPr="00B322A8" w:rsidRDefault="00B22600" w:rsidP="000D3028">
            <w:pPr>
              <w:pStyle w:val="TAL"/>
              <w:keepNext w:val="0"/>
            </w:pPr>
            <w:r w:rsidRPr="00B322A8">
              <w:t>7.52</w:t>
            </w:r>
          </w:p>
        </w:tc>
        <w:tc>
          <w:tcPr>
            <w:tcW w:w="873" w:type="dxa"/>
            <w:noWrap/>
            <w:hideMark/>
          </w:tcPr>
          <w:p w14:paraId="2BD32B0D" w14:textId="77777777" w:rsidR="00B22600" w:rsidRPr="00B322A8" w:rsidRDefault="00B22600" w:rsidP="000D3028">
            <w:pPr>
              <w:pStyle w:val="TAL"/>
              <w:keepNext w:val="0"/>
            </w:pPr>
            <w:r w:rsidRPr="00B322A8">
              <w:t>97.71</w:t>
            </w:r>
          </w:p>
        </w:tc>
      </w:tr>
      <w:tr w:rsidR="00B22600" w:rsidRPr="00B322A8" w14:paraId="3AB6DAB9" w14:textId="77777777" w:rsidTr="000D3028">
        <w:trPr>
          <w:trHeight w:val="300"/>
        </w:trPr>
        <w:tc>
          <w:tcPr>
            <w:tcW w:w="1267" w:type="dxa"/>
            <w:noWrap/>
            <w:hideMark/>
          </w:tcPr>
          <w:p w14:paraId="01401F93" w14:textId="77777777" w:rsidR="00B22600" w:rsidRPr="00B322A8" w:rsidRDefault="00B22600" w:rsidP="000D3028">
            <w:pPr>
              <w:pStyle w:val="TAL"/>
              <w:keepNext w:val="0"/>
            </w:pPr>
            <w:r w:rsidRPr="00B322A8">
              <w:t>23</w:t>
            </w:r>
          </w:p>
        </w:tc>
        <w:tc>
          <w:tcPr>
            <w:tcW w:w="1100" w:type="dxa"/>
            <w:noWrap/>
            <w:hideMark/>
          </w:tcPr>
          <w:p w14:paraId="1407F078" w14:textId="77777777" w:rsidR="00B22600" w:rsidRPr="00B322A8" w:rsidRDefault="00B22600" w:rsidP="000D3028">
            <w:pPr>
              <w:pStyle w:val="TAL"/>
              <w:keepNext w:val="0"/>
            </w:pPr>
            <w:r w:rsidRPr="00B322A8">
              <w:t>-35.1</w:t>
            </w:r>
          </w:p>
        </w:tc>
        <w:tc>
          <w:tcPr>
            <w:tcW w:w="2107" w:type="dxa"/>
            <w:noWrap/>
            <w:hideMark/>
          </w:tcPr>
          <w:p w14:paraId="0FA0E990" w14:textId="77777777" w:rsidR="00B22600" w:rsidRPr="00B322A8" w:rsidRDefault="00B22600" w:rsidP="000D3028">
            <w:pPr>
              <w:pStyle w:val="TAL"/>
              <w:keepNext w:val="0"/>
            </w:pPr>
            <w:r w:rsidRPr="00B322A8">
              <w:t>1051</w:t>
            </w:r>
          </w:p>
        </w:tc>
        <w:tc>
          <w:tcPr>
            <w:tcW w:w="2082" w:type="dxa"/>
            <w:noWrap/>
            <w:hideMark/>
          </w:tcPr>
          <w:p w14:paraId="2B2D009C" w14:textId="77777777" w:rsidR="00B22600" w:rsidRPr="00B322A8" w:rsidRDefault="00B22600" w:rsidP="000D3028">
            <w:pPr>
              <w:pStyle w:val="TAL"/>
              <w:keepNext w:val="0"/>
            </w:pPr>
            <w:r w:rsidRPr="00B322A8">
              <w:t>125.03</w:t>
            </w:r>
          </w:p>
        </w:tc>
        <w:tc>
          <w:tcPr>
            <w:tcW w:w="1058" w:type="dxa"/>
            <w:noWrap/>
            <w:hideMark/>
          </w:tcPr>
          <w:p w14:paraId="787D20D8" w14:textId="77777777" w:rsidR="00B22600" w:rsidRPr="00B322A8" w:rsidRDefault="00B22600" w:rsidP="000D3028">
            <w:pPr>
              <w:pStyle w:val="TAL"/>
              <w:keepNext w:val="0"/>
            </w:pPr>
            <w:r w:rsidRPr="00B322A8">
              <w:t>4.79</w:t>
            </w:r>
          </w:p>
        </w:tc>
        <w:tc>
          <w:tcPr>
            <w:tcW w:w="873" w:type="dxa"/>
            <w:noWrap/>
            <w:hideMark/>
          </w:tcPr>
          <w:p w14:paraId="7362018E" w14:textId="77777777" w:rsidR="00B22600" w:rsidRPr="00B322A8" w:rsidRDefault="00B22600" w:rsidP="000D3028">
            <w:pPr>
              <w:pStyle w:val="TAL"/>
              <w:keepNext w:val="0"/>
            </w:pPr>
            <w:r w:rsidRPr="00B322A8">
              <w:t>7.52</w:t>
            </w:r>
          </w:p>
        </w:tc>
        <w:tc>
          <w:tcPr>
            <w:tcW w:w="873" w:type="dxa"/>
            <w:noWrap/>
            <w:hideMark/>
          </w:tcPr>
          <w:p w14:paraId="11E28938" w14:textId="77777777" w:rsidR="00B22600" w:rsidRPr="00B322A8" w:rsidRDefault="00B22600" w:rsidP="000D3028">
            <w:pPr>
              <w:pStyle w:val="TAL"/>
              <w:keepNext w:val="0"/>
            </w:pPr>
            <w:r w:rsidRPr="00B322A8">
              <w:t>99.06</w:t>
            </w:r>
          </w:p>
        </w:tc>
      </w:tr>
      <w:tr w:rsidR="00B22600" w:rsidRPr="00B322A8" w14:paraId="2E35C086" w14:textId="77777777" w:rsidTr="000D3028">
        <w:trPr>
          <w:trHeight w:val="300"/>
        </w:trPr>
        <w:tc>
          <w:tcPr>
            <w:tcW w:w="1267" w:type="dxa"/>
            <w:noWrap/>
            <w:hideMark/>
          </w:tcPr>
          <w:p w14:paraId="13F1B996" w14:textId="77777777" w:rsidR="00B22600" w:rsidRPr="00B322A8" w:rsidRDefault="00B22600" w:rsidP="000D3028">
            <w:pPr>
              <w:pStyle w:val="TAL"/>
              <w:keepNext w:val="0"/>
            </w:pPr>
            <w:r w:rsidRPr="00B322A8">
              <w:t>Ini. delay [ns]</w:t>
            </w:r>
          </w:p>
        </w:tc>
        <w:tc>
          <w:tcPr>
            <w:tcW w:w="1100" w:type="dxa"/>
            <w:noWrap/>
            <w:hideMark/>
          </w:tcPr>
          <w:p w14:paraId="3B6962D2" w14:textId="77777777" w:rsidR="00B22600" w:rsidRPr="00B322A8" w:rsidRDefault="00B22600" w:rsidP="000D3028">
            <w:pPr>
              <w:pStyle w:val="TAL"/>
              <w:keepNext w:val="0"/>
            </w:pPr>
            <w:r w:rsidRPr="00B322A8">
              <w:t>XPR [dB]</w:t>
            </w:r>
          </w:p>
        </w:tc>
        <w:tc>
          <w:tcPr>
            <w:tcW w:w="2107" w:type="dxa"/>
            <w:noWrap/>
            <w:hideMark/>
          </w:tcPr>
          <w:p w14:paraId="5500D606" w14:textId="77777777" w:rsidR="00B22600" w:rsidRPr="00B322A8" w:rsidRDefault="00B22600" w:rsidP="000D3028">
            <w:pPr>
              <w:pStyle w:val="TAL"/>
              <w:keepNext w:val="0"/>
            </w:pPr>
            <w:r w:rsidRPr="00B322A8">
              <w:t>PL [dB]</w:t>
            </w:r>
          </w:p>
        </w:tc>
        <w:tc>
          <w:tcPr>
            <w:tcW w:w="2082" w:type="dxa"/>
            <w:noWrap/>
            <w:hideMark/>
          </w:tcPr>
          <w:p w14:paraId="1C1F85D0"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005D4A0B" w14:textId="77777777" w:rsidR="00B22600" w:rsidRPr="00B322A8" w:rsidRDefault="00B22600" w:rsidP="000D3028">
            <w:pPr>
              <w:pStyle w:val="TAL"/>
              <w:keepNext w:val="0"/>
            </w:pPr>
            <w:r w:rsidRPr="00B322A8">
              <w:t>ASD [°]</w:t>
            </w:r>
          </w:p>
        </w:tc>
        <w:tc>
          <w:tcPr>
            <w:tcW w:w="873" w:type="dxa"/>
            <w:noWrap/>
            <w:hideMark/>
          </w:tcPr>
          <w:p w14:paraId="15EE346E" w14:textId="77777777" w:rsidR="00B22600" w:rsidRPr="00B322A8" w:rsidRDefault="00B22600" w:rsidP="000D3028">
            <w:pPr>
              <w:pStyle w:val="TAL"/>
              <w:keepNext w:val="0"/>
            </w:pPr>
            <w:r w:rsidRPr="00B322A8">
              <w:t>ZSA [°]</w:t>
            </w:r>
          </w:p>
        </w:tc>
        <w:tc>
          <w:tcPr>
            <w:tcW w:w="873" w:type="dxa"/>
            <w:noWrap/>
            <w:hideMark/>
          </w:tcPr>
          <w:p w14:paraId="6E5E2EC9" w14:textId="77777777" w:rsidR="00B22600" w:rsidRPr="00B322A8" w:rsidRDefault="00B22600" w:rsidP="000D3028">
            <w:pPr>
              <w:pStyle w:val="TAL"/>
              <w:keepNext w:val="0"/>
            </w:pPr>
            <w:r w:rsidRPr="00B322A8">
              <w:t>ZSD [°]</w:t>
            </w:r>
          </w:p>
        </w:tc>
      </w:tr>
      <w:tr w:rsidR="00B22600" w:rsidRPr="00B322A8" w14:paraId="5A29A698" w14:textId="77777777" w:rsidTr="000D3028">
        <w:trPr>
          <w:trHeight w:val="300"/>
        </w:trPr>
        <w:tc>
          <w:tcPr>
            <w:tcW w:w="1267" w:type="dxa"/>
            <w:noWrap/>
            <w:hideMark/>
          </w:tcPr>
          <w:p w14:paraId="5F27A91F" w14:textId="77777777" w:rsidR="00B22600" w:rsidRPr="00B322A8" w:rsidRDefault="00B22600" w:rsidP="000D3028">
            <w:pPr>
              <w:pStyle w:val="TAL"/>
              <w:keepNext w:val="0"/>
            </w:pPr>
            <w:r w:rsidRPr="00B322A8">
              <w:t>1294</w:t>
            </w:r>
          </w:p>
        </w:tc>
        <w:tc>
          <w:tcPr>
            <w:tcW w:w="1100" w:type="dxa"/>
            <w:noWrap/>
            <w:hideMark/>
          </w:tcPr>
          <w:p w14:paraId="0F8FFF4E" w14:textId="77777777" w:rsidR="00B22600" w:rsidRPr="00B322A8" w:rsidRDefault="00B22600" w:rsidP="000D3028">
            <w:pPr>
              <w:pStyle w:val="TAL"/>
              <w:keepNext w:val="0"/>
            </w:pPr>
            <w:r w:rsidRPr="00B322A8">
              <w:t>10</w:t>
            </w:r>
          </w:p>
        </w:tc>
        <w:tc>
          <w:tcPr>
            <w:tcW w:w="2107" w:type="dxa"/>
            <w:noWrap/>
            <w:hideMark/>
          </w:tcPr>
          <w:p w14:paraId="2241FC2D" w14:textId="77777777" w:rsidR="00B22600" w:rsidRPr="00B322A8" w:rsidRDefault="00B22600" w:rsidP="000D3028">
            <w:pPr>
              <w:pStyle w:val="TAL"/>
              <w:keepNext w:val="0"/>
            </w:pPr>
            <w:r w:rsidRPr="00B322A8">
              <w:t>122.07</w:t>
            </w:r>
          </w:p>
        </w:tc>
        <w:tc>
          <w:tcPr>
            <w:tcW w:w="2082" w:type="dxa"/>
            <w:noWrap/>
            <w:hideMark/>
          </w:tcPr>
          <w:p w14:paraId="5873FD99" w14:textId="77777777" w:rsidR="00B22600" w:rsidRPr="00B322A8" w:rsidRDefault="00B22600" w:rsidP="000D3028">
            <w:pPr>
              <w:pStyle w:val="TAL"/>
              <w:keepNext w:val="0"/>
            </w:pPr>
            <w:r w:rsidRPr="00B322A8">
              <w:t>90</w:t>
            </w:r>
          </w:p>
        </w:tc>
        <w:tc>
          <w:tcPr>
            <w:tcW w:w="1058" w:type="dxa"/>
            <w:noWrap/>
            <w:hideMark/>
          </w:tcPr>
          <w:p w14:paraId="74D4B9B6" w14:textId="77777777" w:rsidR="00B22600" w:rsidRPr="00B322A8" w:rsidRDefault="00B22600" w:rsidP="000D3028">
            <w:pPr>
              <w:pStyle w:val="TAL"/>
              <w:keepNext w:val="0"/>
            </w:pPr>
            <w:r w:rsidRPr="00B322A8">
              <w:t>1.71</w:t>
            </w:r>
          </w:p>
        </w:tc>
        <w:tc>
          <w:tcPr>
            <w:tcW w:w="873" w:type="dxa"/>
            <w:noWrap/>
            <w:hideMark/>
          </w:tcPr>
          <w:p w14:paraId="1FE560DF" w14:textId="77777777" w:rsidR="00B22600" w:rsidRPr="00B322A8" w:rsidRDefault="00B22600" w:rsidP="000D3028">
            <w:pPr>
              <w:pStyle w:val="TAL"/>
              <w:keepNext w:val="0"/>
            </w:pPr>
            <w:r w:rsidRPr="00B322A8">
              <w:t>0</w:t>
            </w:r>
          </w:p>
        </w:tc>
        <w:tc>
          <w:tcPr>
            <w:tcW w:w="873" w:type="dxa"/>
            <w:noWrap/>
            <w:hideMark/>
          </w:tcPr>
          <w:p w14:paraId="3DC21843" w14:textId="77777777" w:rsidR="00B22600" w:rsidRPr="00B322A8" w:rsidRDefault="00B22600" w:rsidP="000D3028">
            <w:pPr>
              <w:pStyle w:val="TAL"/>
              <w:keepNext w:val="0"/>
            </w:pPr>
            <w:r w:rsidRPr="00B322A8">
              <w:t>0.03</w:t>
            </w:r>
          </w:p>
        </w:tc>
      </w:tr>
      <w:tr w:rsidR="00B22600" w:rsidRPr="00B322A8" w14:paraId="58931E69" w14:textId="77777777" w:rsidTr="000D3028">
        <w:trPr>
          <w:trHeight w:val="300"/>
        </w:trPr>
        <w:tc>
          <w:tcPr>
            <w:tcW w:w="1267" w:type="dxa"/>
            <w:noWrap/>
            <w:hideMark/>
          </w:tcPr>
          <w:p w14:paraId="0AE8F069" w14:textId="77777777" w:rsidR="00B22600" w:rsidRPr="00B322A8" w:rsidRDefault="00B22600" w:rsidP="000D3028">
            <w:pPr>
              <w:pStyle w:val="TAL"/>
              <w:keepNext w:val="0"/>
            </w:pPr>
            <w:r w:rsidRPr="00B322A8">
              <w:t>UE speed [m/s]</w:t>
            </w:r>
          </w:p>
        </w:tc>
        <w:tc>
          <w:tcPr>
            <w:tcW w:w="1100" w:type="dxa"/>
            <w:noWrap/>
            <w:hideMark/>
          </w:tcPr>
          <w:p w14:paraId="255BA1CC" w14:textId="77777777" w:rsidR="00B22600" w:rsidRPr="00B322A8" w:rsidRDefault="00B22600" w:rsidP="000D3028">
            <w:pPr>
              <w:pStyle w:val="TAL"/>
              <w:keepNext w:val="0"/>
            </w:pPr>
            <w:r w:rsidRPr="00B322A8">
              <w:t>UE DoT Az [°]</w:t>
            </w:r>
          </w:p>
        </w:tc>
        <w:tc>
          <w:tcPr>
            <w:tcW w:w="2107" w:type="dxa"/>
            <w:noWrap/>
            <w:hideMark/>
          </w:tcPr>
          <w:p w14:paraId="475AC4AF"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0038428C"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095DA797" w14:textId="77777777" w:rsidR="00B22600" w:rsidRPr="00B322A8" w:rsidRDefault="00B22600" w:rsidP="000D3028">
            <w:pPr>
              <w:pStyle w:val="TAL"/>
              <w:keepNext w:val="0"/>
            </w:pPr>
            <w:r w:rsidRPr="00B322A8">
              <w:t>K-factor [dB]</w:t>
            </w:r>
          </w:p>
        </w:tc>
        <w:tc>
          <w:tcPr>
            <w:tcW w:w="873" w:type="dxa"/>
            <w:noWrap/>
            <w:hideMark/>
          </w:tcPr>
          <w:p w14:paraId="68F2FE35" w14:textId="77777777" w:rsidR="00B22600" w:rsidRPr="00B322A8" w:rsidRDefault="00B22600" w:rsidP="000D3028">
            <w:pPr>
              <w:pStyle w:val="TAL"/>
              <w:keepNext w:val="0"/>
            </w:pPr>
            <w:r w:rsidRPr="00B322A8">
              <w:t xml:space="preserve"> </w:t>
            </w:r>
          </w:p>
        </w:tc>
        <w:tc>
          <w:tcPr>
            <w:tcW w:w="873" w:type="dxa"/>
            <w:noWrap/>
            <w:hideMark/>
          </w:tcPr>
          <w:p w14:paraId="4D0F21DE" w14:textId="77777777" w:rsidR="00B22600" w:rsidRPr="00B322A8" w:rsidRDefault="00B22600" w:rsidP="000D3028">
            <w:pPr>
              <w:pStyle w:val="TAL"/>
              <w:keepNext w:val="0"/>
            </w:pPr>
          </w:p>
        </w:tc>
      </w:tr>
      <w:tr w:rsidR="00B22600" w:rsidRPr="00B322A8" w14:paraId="5A03A38C" w14:textId="77777777" w:rsidTr="000D3028">
        <w:trPr>
          <w:trHeight w:val="300"/>
        </w:trPr>
        <w:tc>
          <w:tcPr>
            <w:tcW w:w="1267" w:type="dxa"/>
            <w:noWrap/>
            <w:hideMark/>
          </w:tcPr>
          <w:p w14:paraId="1F02770A" w14:textId="77777777" w:rsidR="00B22600" w:rsidRPr="00B322A8" w:rsidRDefault="00B22600" w:rsidP="000D3028">
            <w:pPr>
              <w:pStyle w:val="TAL"/>
              <w:keepNext w:val="0"/>
            </w:pPr>
            <w:r w:rsidRPr="00B322A8">
              <w:t>8.33</w:t>
            </w:r>
          </w:p>
        </w:tc>
        <w:tc>
          <w:tcPr>
            <w:tcW w:w="1100" w:type="dxa"/>
            <w:noWrap/>
            <w:hideMark/>
          </w:tcPr>
          <w:p w14:paraId="3C9D8CC1" w14:textId="7F89AB20" w:rsidR="00B22600" w:rsidRPr="00B322A8" w:rsidRDefault="00B22600" w:rsidP="000D3028">
            <w:pPr>
              <w:pStyle w:val="TAL"/>
              <w:keepNext w:val="0"/>
            </w:pPr>
            <w:r w:rsidRPr="00B322A8">
              <w:t>-23.</w:t>
            </w:r>
            <w:del w:id="735" w:author="Thorsten Hertel (KEYS)" w:date="2024-11-08T06:49:00Z" w16du:dateUtc="2024-11-08T14:49:00Z">
              <w:r w:rsidRPr="00B322A8" w:rsidDel="0080308A">
                <w:delText>54</w:delText>
              </w:r>
            </w:del>
            <w:ins w:id="736" w:author="Thorsten Hertel (KEYS)" w:date="2024-11-08T06:49:00Z" w16du:dateUtc="2024-11-08T14:49:00Z">
              <w:r w:rsidR="0080308A">
                <w:t>91</w:t>
              </w:r>
            </w:ins>
          </w:p>
        </w:tc>
        <w:tc>
          <w:tcPr>
            <w:tcW w:w="2107" w:type="dxa"/>
            <w:noWrap/>
            <w:hideMark/>
          </w:tcPr>
          <w:p w14:paraId="032DA4F4" w14:textId="77777777" w:rsidR="00B22600" w:rsidRPr="00B322A8" w:rsidRDefault="00B22600" w:rsidP="000D3028">
            <w:pPr>
              <w:pStyle w:val="TAL"/>
              <w:keepNext w:val="0"/>
            </w:pPr>
            <w:r w:rsidRPr="00B322A8">
              <w:t>(350.59,166.27,1.5)</w:t>
            </w:r>
          </w:p>
        </w:tc>
        <w:tc>
          <w:tcPr>
            <w:tcW w:w="2082" w:type="dxa"/>
            <w:noWrap/>
            <w:hideMark/>
          </w:tcPr>
          <w:p w14:paraId="091DDA25" w14:textId="77777777" w:rsidR="00B22600" w:rsidRPr="00B322A8" w:rsidRDefault="00B22600" w:rsidP="000D3028">
            <w:pPr>
              <w:pStyle w:val="TAL"/>
              <w:keepNext w:val="0"/>
            </w:pPr>
            <w:r w:rsidRPr="00B322A8">
              <w:t>(0,0,10)</w:t>
            </w:r>
          </w:p>
        </w:tc>
        <w:tc>
          <w:tcPr>
            <w:tcW w:w="1058" w:type="dxa"/>
            <w:noWrap/>
            <w:hideMark/>
          </w:tcPr>
          <w:p w14:paraId="59466514" w14:textId="77777777" w:rsidR="00B22600" w:rsidRPr="00B322A8" w:rsidRDefault="00B22600" w:rsidP="000D3028">
            <w:pPr>
              <w:pStyle w:val="TAL"/>
              <w:keepNext w:val="0"/>
            </w:pPr>
            <w:r w:rsidRPr="00B322A8">
              <w:t>-</w:t>
            </w:r>
          </w:p>
        </w:tc>
        <w:tc>
          <w:tcPr>
            <w:tcW w:w="873" w:type="dxa"/>
            <w:noWrap/>
            <w:hideMark/>
          </w:tcPr>
          <w:p w14:paraId="7CA0A477" w14:textId="77777777" w:rsidR="00B22600" w:rsidRPr="00B322A8" w:rsidRDefault="00B22600" w:rsidP="000D3028">
            <w:pPr>
              <w:pStyle w:val="TAL"/>
              <w:keepNext w:val="0"/>
            </w:pPr>
          </w:p>
        </w:tc>
        <w:tc>
          <w:tcPr>
            <w:tcW w:w="873" w:type="dxa"/>
            <w:noWrap/>
            <w:hideMark/>
          </w:tcPr>
          <w:p w14:paraId="39D275F2" w14:textId="77777777" w:rsidR="00B22600" w:rsidRPr="00B322A8" w:rsidRDefault="00B22600" w:rsidP="000D3028">
            <w:pPr>
              <w:pStyle w:val="TAL"/>
              <w:keepNext w:val="0"/>
            </w:pPr>
          </w:p>
        </w:tc>
      </w:tr>
      <w:tr w:rsidR="00B22600" w:rsidRPr="00B322A8" w14:paraId="3F96E6DD" w14:textId="77777777" w:rsidTr="000D3028">
        <w:trPr>
          <w:trHeight w:val="300"/>
        </w:trPr>
        <w:tc>
          <w:tcPr>
            <w:tcW w:w="1267" w:type="dxa"/>
            <w:noWrap/>
            <w:hideMark/>
          </w:tcPr>
          <w:p w14:paraId="58A61B82" w14:textId="77777777" w:rsidR="00B22600" w:rsidRPr="00B322A8" w:rsidRDefault="00B22600" w:rsidP="000D3028">
            <w:pPr>
              <w:pStyle w:val="TAL"/>
              <w:keepNext w:val="0"/>
            </w:pPr>
          </w:p>
        </w:tc>
        <w:tc>
          <w:tcPr>
            <w:tcW w:w="1100" w:type="dxa"/>
            <w:noWrap/>
            <w:hideMark/>
          </w:tcPr>
          <w:p w14:paraId="777A2869" w14:textId="77777777" w:rsidR="00B22600" w:rsidRPr="00B322A8" w:rsidRDefault="00B22600" w:rsidP="000D3028">
            <w:pPr>
              <w:pStyle w:val="TAL"/>
              <w:keepNext w:val="0"/>
            </w:pPr>
          </w:p>
        </w:tc>
        <w:tc>
          <w:tcPr>
            <w:tcW w:w="2107" w:type="dxa"/>
            <w:noWrap/>
            <w:hideMark/>
          </w:tcPr>
          <w:p w14:paraId="246D2A59" w14:textId="77777777" w:rsidR="00B22600" w:rsidRPr="00B322A8" w:rsidRDefault="00B22600" w:rsidP="000D3028">
            <w:pPr>
              <w:pStyle w:val="TAL"/>
              <w:keepNext w:val="0"/>
            </w:pPr>
          </w:p>
        </w:tc>
        <w:tc>
          <w:tcPr>
            <w:tcW w:w="2082" w:type="dxa"/>
            <w:noWrap/>
            <w:hideMark/>
          </w:tcPr>
          <w:p w14:paraId="0AFE68E2" w14:textId="77777777" w:rsidR="00B22600" w:rsidRPr="00B322A8" w:rsidRDefault="00B22600" w:rsidP="000D3028">
            <w:pPr>
              <w:pStyle w:val="TAL"/>
              <w:keepNext w:val="0"/>
            </w:pPr>
          </w:p>
        </w:tc>
        <w:tc>
          <w:tcPr>
            <w:tcW w:w="1058" w:type="dxa"/>
            <w:noWrap/>
            <w:hideMark/>
          </w:tcPr>
          <w:p w14:paraId="5D0A63B1" w14:textId="77777777" w:rsidR="00B22600" w:rsidRPr="00B322A8" w:rsidRDefault="00B22600" w:rsidP="000D3028">
            <w:pPr>
              <w:pStyle w:val="TAL"/>
              <w:keepNext w:val="0"/>
            </w:pPr>
          </w:p>
        </w:tc>
        <w:tc>
          <w:tcPr>
            <w:tcW w:w="873" w:type="dxa"/>
            <w:noWrap/>
            <w:hideMark/>
          </w:tcPr>
          <w:p w14:paraId="729F62FA" w14:textId="77777777" w:rsidR="00B22600" w:rsidRPr="00B322A8" w:rsidRDefault="00B22600" w:rsidP="000D3028">
            <w:pPr>
              <w:pStyle w:val="TAL"/>
              <w:keepNext w:val="0"/>
            </w:pPr>
          </w:p>
        </w:tc>
        <w:tc>
          <w:tcPr>
            <w:tcW w:w="873" w:type="dxa"/>
            <w:noWrap/>
            <w:hideMark/>
          </w:tcPr>
          <w:p w14:paraId="67A4FD50" w14:textId="77777777" w:rsidR="00B22600" w:rsidRPr="00B322A8" w:rsidRDefault="00B22600" w:rsidP="000D3028">
            <w:pPr>
              <w:pStyle w:val="TAL"/>
              <w:keepNext w:val="0"/>
            </w:pPr>
          </w:p>
        </w:tc>
      </w:tr>
      <w:tr w:rsidR="00B22600" w:rsidRPr="00B322A8" w14:paraId="4AC62392" w14:textId="77777777" w:rsidTr="000D3028">
        <w:trPr>
          <w:trHeight w:val="300"/>
        </w:trPr>
        <w:tc>
          <w:tcPr>
            <w:tcW w:w="1267" w:type="dxa"/>
            <w:shd w:val="clear" w:color="auto" w:fill="EDEDED" w:themeFill="accent3" w:themeFillTint="33"/>
            <w:noWrap/>
            <w:hideMark/>
          </w:tcPr>
          <w:p w14:paraId="1B238F58"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3E3EDB64" w14:textId="77777777" w:rsidR="00B22600" w:rsidRPr="00B322A8" w:rsidRDefault="00B22600" w:rsidP="000D3028">
            <w:pPr>
              <w:pStyle w:val="TAL"/>
              <w:keepNext w:val="0"/>
            </w:pPr>
            <w:r w:rsidRPr="00B322A8">
              <w:t>9</w:t>
            </w:r>
          </w:p>
        </w:tc>
        <w:tc>
          <w:tcPr>
            <w:tcW w:w="2107" w:type="dxa"/>
            <w:shd w:val="clear" w:color="auto" w:fill="EDEDED" w:themeFill="accent3" w:themeFillTint="33"/>
            <w:noWrap/>
            <w:hideMark/>
          </w:tcPr>
          <w:p w14:paraId="0C735C8E" w14:textId="77777777" w:rsidR="00B22600" w:rsidRPr="00B322A8" w:rsidRDefault="00B22600" w:rsidP="000D3028">
            <w:pPr>
              <w:pStyle w:val="TAL"/>
              <w:keepNext w:val="0"/>
            </w:pPr>
          </w:p>
        </w:tc>
        <w:tc>
          <w:tcPr>
            <w:tcW w:w="2082" w:type="dxa"/>
            <w:shd w:val="clear" w:color="auto" w:fill="EDEDED" w:themeFill="accent3" w:themeFillTint="33"/>
            <w:noWrap/>
            <w:hideMark/>
          </w:tcPr>
          <w:p w14:paraId="40B2632A" w14:textId="77777777" w:rsidR="00B22600" w:rsidRPr="00B322A8" w:rsidRDefault="00B22600" w:rsidP="000D3028">
            <w:pPr>
              <w:pStyle w:val="TAL"/>
              <w:keepNext w:val="0"/>
            </w:pPr>
          </w:p>
        </w:tc>
        <w:tc>
          <w:tcPr>
            <w:tcW w:w="1058" w:type="dxa"/>
            <w:shd w:val="clear" w:color="auto" w:fill="EDEDED" w:themeFill="accent3" w:themeFillTint="33"/>
            <w:noWrap/>
            <w:hideMark/>
          </w:tcPr>
          <w:p w14:paraId="16932936" w14:textId="77777777" w:rsidR="00B22600" w:rsidRPr="00B322A8" w:rsidRDefault="00B22600" w:rsidP="000D3028">
            <w:pPr>
              <w:pStyle w:val="TAL"/>
              <w:keepNext w:val="0"/>
            </w:pPr>
          </w:p>
        </w:tc>
        <w:tc>
          <w:tcPr>
            <w:tcW w:w="873" w:type="dxa"/>
            <w:shd w:val="clear" w:color="auto" w:fill="EDEDED" w:themeFill="accent3" w:themeFillTint="33"/>
            <w:noWrap/>
            <w:hideMark/>
          </w:tcPr>
          <w:p w14:paraId="26A0C620" w14:textId="77777777" w:rsidR="00B22600" w:rsidRPr="00B322A8" w:rsidRDefault="00B22600" w:rsidP="000D3028">
            <w:pPr>
              <w:pStyle w:val="TAL"/>
              <w:keepNext w:val="0"/>
            </w:pPr>
          </w:p>
        </w:tc>
        <w:tc>
          <w:tcPr>
            <w:tcW w:w="873" w:type="dxa"/>
            <w:shd w:val="clear" w:color="auto" w:fill="EDEDED" w:themeFill="accent3" w:themeFillTint="33"/>
            <w:noWrap/>
            <w:hideMark/>
          </w:tcPr>
          <w:p w14:paraId="00DD745F" w14:textId="77777777" w:rsidR="00B22600" w:rsidRPr="00B322A8" w:rsidRDefault="00B22600" w:rsidP="000D3028">
            <w:pPr>
              <w:pStyle w:val="TAL"/>
              <w:keepNext w:val="0"/>
            </w:pPr>
          </w:p>
        </w:tc>
      </w:tr>
      <w:tr w:rsidR="00B22600" w:rsidRPr="00B322A8" w14:paraId="06515C1F" w14:textId="77777777" w:rsidTr="000D3028">
        <w:trPr>
          <w:trHeight w:val="300"/>
        </w:trPr>
        <w:tc>
          <w:tcPr>
            <w:tcW w:w="1267" w:type="dxa"/>
            <w:noWrap/>
            <w:hideMark/>
          </w:tcPr>
          <w:p w14:paraId="2E4F87AF" w14:textId="77777777" w:rsidR="00B22600" w:rsidRPr="00B322A8" w:rsidRDefault="00B22600" w:rsidP="000D3028">
            <w:pPr>
              <w:pStyle w:val="TAL"/>
              <w:keepNext w:val="0"/>
            </w:pPr>
            <w:r w:rsidRPr="00B322A8">
              <w:t>Cluster#</w:t>
            </w:r>
          </w:p>
        </w:tc>
        <w:tc>
          <w:tcPr>
            <w:tcW w:w="1100" w:type="dxa"/>
            <w:noWrap/>
            <w:hideMark/>
          </w:tcPr>
          <w:p w14:paraId="3C151C3E" w14:textId="77777777" w:rsidR="00B22600" w:rsidRPr="00B322A8" w:rsidRDefault="00B22600" w:rsidP="000D3028">
            <w:pPr>
              <w:pStyle w:val="TAL"/>
              <w:keepNext w:val="0"/>
            </w:pPr>
            <w:r w:rsidRPr="00B322A8">
              <w:t>Power [dB]</w:t>
            </w:r>
          </w:p>
        </w:tc>
        <w:tc>
          <w:tcPr>
            <w:tcW w:w="2107" w:type="dxa"/>
            <w:noWrap/>
            <w:hideMark/>
          </w:tcPr>
          <w:p w14:paraId="10E93DEF" w14:textId="77777777" w:rsidR="00B22600" w:rsidRPr="00B322A8" w:rsidRDefault="00B22600" w:rsidP="000D3028">
            <w:pPr>
              <w:pStyle w:val="TAL"/>
              <w:keepNext w:val="0"/>
            </w:pPr>
            <w:r w:rsidRPr="00B322A8">
              <w:t>Excess delay [ns]</w:t>
            </w:r>
          </w:p>
        </w:tc>
        <w:tc>
          <w:tcPr>
            <w:tcW w:w="2082" w:type="dxa"/>
            <w:noWrap/>
            <w:hideMark/>
          </w:tcPr>
          <w:p w14:paraId="5EF9B145" w14:textId="77777777" w:rsidR="00B22600" w:rsidRPr="00B322A8" w:rsidRDefault="00B22600" w:rsidP="000D3028">
            <w:pPr>
              <w:pStyle w:val="TAL"/>
              <w:keepNext w:val="0"/>
            </w:pPr>
            <w:r w:rsidRPr="00B322A8">
              <w:t>AoA [°]</w:t>
            </w:r>
          </w:p>
        </w:tc>
        <w:tc>
          <w:tcPr>
            <w:tcW w:w="1058" w:type="dxa"/>
            <w:noWrap/>
            <w:hideMark/>
          </w:tcPr>
          <w:p w14:paraId="2C128DCB"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5ED66389" w14:textId="77777777" w:rsidR="00B22600" w:rsidRPr="00B322A8" w:rsidRDefault="00B22600" w:rsidP="000D3028">
            <w:pPr>
              <w:pStyle w:val="TAL"/>
              <w:keepNext w:val="0"/>
            </w:pPr>
            <w:r w:rsidRPr="00B322A8">
              <w:t>ASA [°]</w:t>
            </w:r>
          </w:p>
        </w:tc>
        <w:tc>
          <w:tcPr>
            <w:tcW w:w="873" w:type="dxa"/>
            <w:noWrap/>
            <w:hideMark/>
          </w:tcPr>
          <w:p w14:paraId="61B560D9"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778004D8" w14:textId="77777777" w:rsidTr="000D3028">
        <w:trPr>
          <w:trHeight w:val="300"/>
        </w:trPr>
        <w:tc>
          <w:tcPr>
            <w:tcW w:w="1267" w:type="dxa"/>
            <w:noWrap/>
            <w:hideMark/>
          </w:tcPr>
          <w:p w14:paraId="7A47CB54" w14:textId="77777777" w:rsidR="00B22600" w:rsidRPr="00B322A8" w:rsidRDefault="00B22600" w:rsidP="000D3028">
            <w:pPr>
              <w:pStyle w:val="TAL"/>
              <w:keepNext w:val="0"/>
            </w:pPr>
            <w:r w:rsidRPr="00B322A8">
              <w:t>LOS</w:t>
            </w:r>
          </w:p>
        </w:tc>
        <w:tc>
          <w:tcPr>
            <w:tcW w:w="1100" w:type="dxa"/>
            <w:noWrap/>
            <w:hideMark/>
          </w:tcPr>
          <w:p w14:paraId="2F504CF4" w14:textId="77777777" w:rsidR="00B22600" w:rsidRPr="00B322A8" w:rsidRDefault="00B22600" w:rsidP="000D3028">
            <w:pPr>
              <w:pStyle w:val="TAL"/>
              <w:keepNext w:val="0"/>
            </w:pPr>
            <w:r w:rsidRPr="00B322A8">
              <w:t>-0.51</w:t>
            </w:r>
          </w:p>
        </w:tc>
        <w:tc>
          <w:tcPr>
            <w:tcW w:w="2107" w:type="dxa"/>
            <w:noWrap/>
            <w:hideMark/>
          </w:tcPr>
          <w:p w14:paraId="36A4F4CC" w14:textId="77777777" w:rsidR="00B22600" w:rsidRPr="00B322A8" w:rsidRDefault="00B22600" w:rsidP="000D3028">
            <w:pPr>
              <w:pStyle w:val="TAL"/>
              <w:keepNext w:val="0"/>
            </w:pPr>
            <w:r w:rsidRPr="00B322A8">
              <w:t>0</w:t>
            </w:r>
          </w:p>
        </w:tc>
        <w:tc>
          <w:tcPr>
            <w:tcW w:w="2082" w:type="dxa"/>
            <w:noWrap/>
            <w:hideMark/>
          </w:tcPr>
          <w:p w14:paraId="71500CE0" w14:textId="77777777" w:rsidR="00B22600" w:rsidRPr="00B322A8" w:rsidRDefault="00B22600" w:rsidP="000D3028">
            <w:pPr>
              <w:pStyle w:val="TAL"/>
              <w:keepNext w:val="0"/>
            </w:pPr>
            <w:r w:rsidRPr="00B322A8">
              <w:t>-156.01</w:t>
            </w:r>
          </w:p>
        </w:tc>
        <w:tc>
          <w:tcPr>
            <w:tcW w:w="1058" w:type="dxa"/>
            <w:noWrap/>
            <w:hideMark/>
          </w:tcPr>
          <w:p w14:paraId="270AD441" w14:textId="77777777" w:rsidR="00B22600" w:rsidRPr="00B322A8" w:rsidRDefault="00B22600" w:rsidP="000D3028">
            <w:pPr>
              <w:pStyle w:val="TAL"/>
              <w:keepNext w:val="0"/>
            </w:pPr>
            <w:r w:rsidRPr="00B322A8">
              <w:t>23.99</w:t>
            </w:r>
          </w:p>
        </w:tc>
        <w:tc>
          <w:tcPr>
            <w:tcW w:w="873" w:type="dxa"/>
            <w:noWrap/>
            <w:hideMark/>
          </w:tcPr>
          <w:p w14:paraId="657D8439" w14:textId="77777777" w:rsidR="00B22600" w:rsidRPr="00B322A8" w:rsidRDefault="00B22600" w:rsidP="000D3028">
            <w:pPr>
              <w:pStyle w:val="TAL"/>
              <w:keepNext w:val="0"/>
            </w:pPr>
            <w:r w:rsidRPr="00B322A8">
              <w:t>0</w:t>
            </w:r>
          </w:p>
        </w:tc>
        <w:tc>
          <w:tcPr>
            <w:tcW w:w="873" w:type="dxa"/>
            <w:noWrap/>
            <w:hideMark/>
          </w:tcPr>
          <w:p w14:paraId="1B466AE8" w14:textId="77777777" w:rsidR="00B22600" w:rsidRPr="00B322A8" w:rsidRDefault="00B22600" w:rsidP="000D3028">
            <w:pPr>
              <w:pStyle w:val="TAL"/>
              <w:keepNext w:val="0"/>
            </w:pPr>
            <w:r w:rsidRPr="00B322A8">
              <w:t>91.23</w:t>
            </w:r>
          </w:p>
        </w:tc>
      </w:tr>
      <w:tr w:rsidR="00B22600" w:rsidRPr="00B322A8" w14:paraId="2D03DE41" w14:textId="77777777" w:rsidTr="000D3028">
        <w:trPr>
          <w:trHeight w:val="300"/>
        </w:trPr>
        <w:tc>
          <w:tcPr>
            <w:tcW w:w="1267" w:type="dxa"/>
            <w:noWrap/>
            <w:hideMark/>
          </w:tcPr>
          <w:p w14:paraId="0546C603" w14:textId="77777777" w:rsidR="00B22600" w:rsidRPr="00B322A8" w:rsidRDefault="00B22600" w:rsidP="000D3028">
            <w:pPr>
              <w:pStyle w:val="TAL"/>
              <w:keepNext w:val="0"/>
            </w:pPr>
            <w:r w:rsidRPr="00B322A8">
              <w:t>1</w:t>
            </w:r>
          </w:p>
        </w:tc>
        <w:tc>
          <w:tcPr>
            <w:tcW w:w="1100" w:type="dxa"/>
            <w:noWrap/>
            <w:hideMark/>
          </w:tcPr>
          <w:p w14:paraId="0727182A" w14:textId="77777777" w:rsidR="00B22600" w:rsidRPr="00B322A8" w:rsidRDefault="00B22600" w:rsidP="000D3028">
            <w:pPr>
              <w:pStyle w:val="TAL"/>
              <w:keepNext w:val="0"/>
            </w:pPr>
            <w:r w:rsidRPr="00B322A8">
              <w:t>-22.24</w:t>
            </w:r>
          </w:p>
        </w:tc>
        <w:tc>
          <w:tcPr>
            <w:tcW w:w="2107" w:type="dxa"/>
            <w:noWrap/>
            <w:hideMark/>
          </w:tcPr>
          <w:p w14:paraId="01D6CA25" w14:textId="77777777" w:rsidR="00B22600" w:rsidRPr="00B322A8" w:rsidRDefault="00B22600" w:rsidP="000D3028">
            <w:pPr>
              <w:pStyle w:val="TAL"/>
              <w:keepNext w:val="0"/>
            </w:pPr>
            <w:r w:rsidRPr="00B322A8">
              <w:t>0</w:t>
            </w:r>
          </w:p>
        </w:tc>
        <w:tc>
          <w:tcPr>
            <w:tcW w:w="2082" w:type="dxa"/>
            <w:noWrap/>
            <w:hideMark/>
          </w:tcPr>
          <w:p w14:paraId="28159A7A" w14:textId="77777777" w:rsidR="00B22600" w:rsidRPr="00B322A8" w:rsidRDefault="00B22600" w:rsidP="000D3028">
            <w:pPr>
              <w:pStyle w:val="TAL"/>
              <w:keepNext w:val="0"/>
            </w:pPr>
            <w:r w:rsidRPr="00B322A8">
              <w:t>-156.01</w:t>
            </w:r>
          </w:p>
        </w:tc>
        <w:tc>
          <w:tcPr>
            <w:tcW w:w="1058" w:type="dxa"/>
            <w:noWrap/>
            <w:hideMark/>
          </w:tcPr>
          <w:p w14:paraId="5FD3F42A" w14:textId="77777777" w:rsidR="00B22600" w:rsidRPr="00B322A8" w:rsidRDefault="00B22600" w:rsidP="000D3028">
            <w:pPr>
              <w:pStyle w:val="TAL"/>
              <w:keepNext w:val="0"/>
            </w:pPr>
            <w:r w:rsidRPr="00B322A8">
              <w:t>23.99</w:t>
            </w:r>
          </w:p>
        </w:tc>
        <w:tc>
          <w:tcPr>
            <w:tcW w:w="873" w:type="dxa"/>
            <w:noWrap/>
            <w:hideMark/>
          </w:tcPr>
          <w:p w14:paraId="614AE8CA" w14:textId="77777777" w:rsidR="00B22600" w:rsidRPr="00B322A8" w:rsidRDefault="00B22600" w:rsidP="000D3028">
            <w:pPr>
              <w:pStyle w:val="TAL"/>
              <w:keepNext w:val="0"/>
            </w:pPr>
            <w:r w:rsidRPr="00B322A8">
              <w:t>14.19</w:t>
            </w:r>
          </w:p>
        </w:tc>
        <w:tc>
          <w:tcPr>
            <w:tcW w:w="873" w:type="dxa"/>
            <w:noWrap/>
            <w:hideMark/>
          </w:tcPr>
          <w:p w14:paraId="11D17F0D" w14:textId="77777777" w:rsidR="00B22600" w:rsidRPr="00B322A8" w:rsidRDefault="00B22600" w:rsidP="000D3028">
            <w:pPr>
              <w:pStyle w:val="TAL"/>
              <w:keepNext w:val="0"/>
            </w:pPr>
            <w:r w:rsidRPr="00B322A8">
              <w:t>91.23</w:t>
            </w:r>
          </w:p>
        </w:tc>
      </w:tr>
      <w:tr w:rsidR="00B22600" w:rsidRPr="00B322A8" w14:paraId="4CE8526E" w14:textId="77777777" w:rsidTr="000D3028">
        <w:trPr>
          <w:trHeight w:val="300"/>
        </w:trPr>
        <w:tc>
          <w:tcPr>
            <w:tcW w:w="1267" w:type="dxa"/>
            <w:noWrap/>
            <w:hideMark/>
          </w:tcPr>
          <w:p w14:paraId="087236DD" w14:textId="77777777" w:rsidR="00B22600" w:rsidRPr="00B322A8" w:rsidRDefault="00B22600" w:rsidP="000D3028">
            <w:pPr>
              <w:pStyle w:val="TAL"/>
              <w:keepNext w:val="0"/>
            </w:pPr>
            <w:r w:rsidRPr="00B322A8">
              <w:t>2</w:t>
            </w:r>
          </w:p>
        </w:tc>
        <w:tc>
          <w:tcPr>
            <w:tcW w:w="1100" w:type="dxa"/>
            <w:noWrap/>
            <w:hideMark/>
          </w:tcPr>
          <w:p w14:paraId="20AF6832" w14:textId="77777777" w:rsidR="00B22600" w:rsidRPr="00B322A8" w:rsidRDefault="00B22600" w:rsidP="000D3028">
            <w:pPr>
              <w:pStyle w:val="TAL"/>
              <w:keepNext w:val="0"/>
            </w:pPr>
            <w:r w:rsidRPr="00B322A8">
              <w:t>-16.01</w:t>
            </w:r>
          </w:p>
        </w:tc>
        <w:tc>
          <w:tcPr>
            <w:tcW w:w="2107" w:type="dxa"/>
            <w:noWrap/>
            <w:hideMark/>
          </w:tcPr>
          <w:p w14:paraId="043D0A94" w14:textId="77777777" w:rsidR="00B22600" w:rsidRPr="00B322A8" w:rsidRDefault="00B22600" w:rsidP="000D3028">
            <w:pPr>
              <w:pStyle w:val="TAL"/>
              <w:keepNext w:val="0"/>
            </w:pPr>
            <w:r w:rsidRPr="00B322A8">
              <w:t>27</w:t>
            </w:r>
          </w:p>
        </w:tc>
        <w:tc>
          <w:tcPr>
            <w:tcW w:w="2082" w:type="dxa"/>
            <w:noWrap/>
            <w:hideMark/>
          </w:tcPr>
          <w:p w14:paraId="34CB7D06" w14:textId="77777777" w:rsidR="00B22600" w:rsidRPr="00B322A8" w:rsidRDefault="00B22600" w:rsidP="000D3028">
            <w:pPr>
              <w:pStyle w:val="TAL"/>
              <w:keepNext w:val="0"/>
            </w:pPr>
            <w:r w:rsidRPr="00B322A8">
              <w:t>-4.8</w:t>
            </w:r>
          </w:p>
        </w:tc>
        <w:tc>
          <w:tcPr>
            <w:tcW w:w="1058" w:type="dxa"/>
            <w:noWrap/>
            <w:hideMark/>
          </w:tcPr>
          <w:p w14:paraId="7D881DED" w14:textId="77777777" w:rsidR="00B22600" w:rsidRPr="00B322A8" w:rsidRDefault="00B22600" w:rsidP="000D3028">
            <w:pPr>
              <w:pStyle w:val="TAL"/>
              <w:keepNext w:val="0"/>
            </w:pPr>
            <w:r w:rsidRPr="00B322A8">
              <w:t>90.48</w:t>
            </w:r>
          </w:p>
        </w:tc>
        <w:tc>
          <w:tcPr>
            <w:tcW w:w="873" w:type="dxa"/>
            <w:noWrap/>
            <w:hideMark/>
          </w:tcPr>
          <w:p w14:paraId="69F109A0" w14:textId="77777777" w:rsidR="00B22600" w:rsidRPr="00B322A8" w:rsidRDefault="00B22600" w:rsidP="000D3028">
            <w:pPr>
              <w:pStyle w:val="TAL"/>
              <w:keepNext w:val="0"/>
            </w:pPr>
            <w:r w:rsidRPr="00B322A8">
              <w:t>14.19</w:t>
            </w:r>
          </w:p>
        </w:tc>
        <w:tc>
          <w:tcPr>
            <w:tcW w:w="873" w:type="dxa"/>
            <w:noWrap/>
            <w:hideMark/>
          </w:tcPr>
          <w:p w14:paraId="5F0B3B21" w14:textId="77777777" w:rsidR="00B22600" w:rsidRPr="00B322A8" w:rsidRDefault="00B22600" w:rsidP="000D3028">
            <w:pPr>
              <w:pStyle w:val="TAL"/>
              <w:keepNext w:val="0"/>
            </w:pPr>
            <w:r w:rsidRPr="00B322A8">
              <w:t>93.18</w:t>
            </w:r>
          </w:p>
        </w:tc>
      </w:tr>
      <w:tr w:rsidR="00B22600" w:rsidRPr="00B322A8" w14:paraId="57BD7188" w14:textId="77777777" w:rsidTr="000D3028">
        <w:trPr>
          <w:trHeight w:val="300"/>
        </w:trPr>
        <w:tc>
          <w:tcPr>
            <w:tcW w:w="1267" w:type="dxa"/>
            <w:noWrap/>
            <w:hideMark/>
          </w:tcPr>
          <w:p w14:paraId="07AF1FF4" w14:textId="77777777" w:rsidR="00B22600" w:rsidRPr="00B322A8" w:rsidRDefault="00B22600" w:rsidP="000D3028">
            <w:pPr>
              <w:pStyle w:val="TAL"/>
              <w:keepNext w:val="0"/>
            </w:pPr>
            <w:r w:rsidRPr="00B322A8">
              <w:t>3</w:t>
            </w:r>
          </w:p>
        </w:tc>
        <w:tc>
          <w:tcPr>
            <w:tcW w:w="1100" w:type="dxa"/>
            <w:noWrap/>
            <w:hideMark/>
          </w:tcPr>
          <w:p w14:paraId="64698CE2" w14:textId="77777777" w:rsidR="00B22600" w:rsidRPr="00B322A8" w:rsidRDefault="00B22600" w:rsidP="000D3028">
            <w:pPr>
              <w:pStyle w:val="TAL"/>
              <w:keepNext w:val="0"/>
            </w:pPr>
            <w:r w:rsidRPr="00B322A8">
              <w:t>-18.31</w:t>
            </w:r>
          </w:p>
        </w:tc>
        <w:tc>
          <w:tcPr>
            <w:tcW w:w="2107" w:type="dxa"/>
            <w:noWrap/>
            <w:hideMark/>
          </w:tcPr>
          <w:p w14:paraId="404EB19D" w14:textId="77777777" w:rsidR="00B22600" w:rsidRPr="00B322A8" w:rsidRDefault="00B22600" w:rsidP="000D3028">
            <w:pPr>
              <w:pStyle w:val="TAL"/>
              <w:keepNext w:val="0"/>
            </w:pPr>
            <w:r w:rsidRPr="00B322A8">
              <w:t>28</w:t>
            </w:r>
          </w:p>
        </w:tc>
        <w:tc>
          <w:tcPr>
            <w:tcW w:w="2082" w:type="dxa"/>
            <w:noWrap/>
            <w:hideMark/>
          </w:tcPr>
          <w:p w14:paraId="2600A303" w14:textId="77777777" w:rsidR="00B22600" w:rsidRPr="00B322A8" w:rsidRDefault="00B22600" w:rsidP="000D3028">
            <w:pPr>
              <w:pStyle w:val="TAL"/>
              <w:keepNext w:val="0"/>
            </w:pPr>
            <w:r w:rsidRPr="00B322A8">
              <w:t>-4.8</w:t>
            </w:r>
          </w:p>
        </w:tc>
        <w:tc>
          <w:tcPr>
            <w:tcW w:w="1058" w:type="dxa"/>
            <w:noWrap/>
            <w:hideMark/>
          </w:tcPr>
          <w:p w14:paraId="017A6ECE" w14:textId="77777777" w:rsidR="00B22600" w:rsidRPr="00B322A8" w:rsidRDefault="00B22600" w:rsidP="000D3028">
            <w:pPr>
              <w:pStyle w:val="TAL"/>
              <w:keepNext w:val="0"/>
            </w:pPr>
            <w:r w:rsidRPr="00B322A8">
              <w:t>90.48</w:t>
            </w:r>
          </w:p>
        </w:tc>
        <w:tc>
          <w:tcPr>
            <w:tcW w:w="873" w:type="dxa"/>
            <w:noWrap/>
            <w:hideMark/>
          </w:tcPr>
          <w:p w14:paraId="50F9779A" w14:textId="77777777" w:rsidR="00B22600" w:rsidRPr="00B322A8" w:rsidRDefault="00B22600" w:rsidP="000D3028">
            <w:pPr>
              <w:pStyle w:val="TAL"/>
              <w:keepNext w:val="0"/>
            </w:pPr>
            <w:r w:rsidRPr="00B322A8">
              <w:t>12.771</w:t>
            </w:r>
          </w:p>
        </w:tc>
        <w:tc>
          <w:tcPr>
            <w:tcW w:w="873" w:type="dxa"/>
            <w:noWrap/>
            <w:hideMark/>
          </w:tcPr>
          <w:p w14:paraId="0D6E3394" w14:textId="77777777" w:rsidR="00B22600" w:rsidRPr="00B322A8" w:rsidRDefault="00B22600" w:rsidP="000D3028">
            <w:pPr>
              <w:pStyle w:val="TAL"/>
              <w:keepNext w:val="0"/>
            </w:pPr>
            <w:r w:rsidRPr="00B322A8">
              <w:t>93.18</w:t>
            </w:r>
          </w:p>
        </w:tc>
      </w:tr>
      <w:tr w:rsidR="00B22600" w:rsidRPr="00B322A8" w14:paraId="7BF7428C" w14:textId="77777777" w:rsidTr="000D3028">
        <w:trPr>
          <w:trHeight w:val="300"/>
        </w:trPr>
        <w:tc>
          <w:tcPr>
            <w:tcW w:w="1267" w:type="dxa"/>
            <w:noWrap/>
            <w:hideMark/>
          </w:tcPr>
          <w:p w14:paraId="19B95429" w14:textId="77777777" w:rsidR="00B22600" w:rsidRPr="00B322A8" w:rsidRDefault="00B22600" w:rsidP="000D3028">
            <w:pPr>
              <w:pStyle w:val="TAL"/>
              <w:keepNext w:val="0"/>
            </w:pPr>
            <w:r w:rsidRPr="00B322A8">
              <w:t>4</w:t>
            </w:r>
          </w:p>
        </w:tc>
        <w:tc>
          <w:tcPr>
            <w:tcW w:w="1100" w:type="dxa"/>
            <w:noWrap/>
            <w:hideMark/>
          </w:tcPr>
          <w:p w14:paraId="75DE75FE" w14:textId="77777777" w:rsidR="00B22600" w:rsidRPr="00B322A8" w:rsidRDefault="00B22600" w:rsidP="000D3028">
            <w:pPr>
              <w:pStyle w:val="TAL"/>
              <w:keepNext w:val="0"/>
            </w:pPr>
            <w:r w:rsidRPr="00B322A8">
              <w:t>-23.11</w:t>
            </w:r>
          </w:p>
        </w:tc>
        <w:tc>
          <w:tcPr>
            <w:tcW w:w="2107" w:type="dxa"/>
            <w:noWrap/>
            <w:hideMark/>
          </w:tcPr>
          <w:p w14:paraId="72618DF4" w14:textId="77777777" w:rsidR="00B22600" w:rsidRPr="00B322A8" w:rsidRDefault="00B22600" w:rsidP="000D3028">
            <w:pPr>
              <w:pStyle w:val="TAL"/>
              <w:keepNext w:val="0"/>
            </w:pPr>
            <w:r w:rsidRPr="00B322A8">
              <w:t>28</w:t>
            </w:r>
          </w:p>
        </w:tc>
        <w:tc>
          <w:tcPr>
            <w:tcW w:w="2082" w:type="dxa"/>
            <w:noWrap/>
            <w:hideMark/>
          </w:tcPr>
          <w:p w14:paraId="238FAD13" w14:textId="77777777" w:rsidR="00B22600" w:rsidRPr="00B322A8" w:rsidRDefault="00B22600" w:rsidP="000D3028">
            <w:pPr>
              <w:pStyle w:val="TAL"/>
              <w:keepNext w:val="0"/>
            </w:pPr>
            <w:r w:rsidRPr="00B322A8">
              <w:t>103.08</w:t>
            </w:r>
          </w:p>
        </w:tc>
        <w:tc>
          <w:tcPr>
            <w:tcW w:w="1058" w:type="dxa"/>
            <w:noWrap/>
            <w:hideMark/>
          </w:tcPr>
          <w:p w14:paraId="59EF66E0" w14:textId="77777777" w:rsidR="00B22600" w:rsidRPr="00B322A8" w:rsidRDefault="00B22600" w:rsidP="000D3028">
            <w:pPr>
              <w:pStyle w:val="TAL"/>
              <w:keepNext w:val="0"/>
            </w:pPr>
            <w:r w:rsidRPr="00B322A8">
              <w:t>0.75</w:t>
            </w:r>
          </w:p>
        </w:tc>
        <w:tc>
          <w:tcPr>
            <w:tcW w:w="873" w:type="dxa"/>
            <w:noWrap/>
            <w:hideMark/>
          </w:tcPr>
          <w:p w14:paraId="504A8953" w14:textId="77777777" w:rsidR="00B22600" w:rsidRPr="00B322A8" w:rsidRDefault="00B22600" w:rsidP="000D3028">
            <w:pPr>
              <w:pStyle w:val="TAL"/>
              <w:keepNext w:val="0"/>
            </w:pPr>
            <w:r w:rsidRPr="00B322A8">
              <w:t>14.19</w:t>
            </w:r>
          </w:p>
        </w:tc>
        <w:tc>
          <w:tcPr>
            <w:tcW w:w="873" w:type="dxa"/>
            <w:noWrap/>
            <w:hideMark/>
          </w:tcPr>
          <w:p w14:paraId="568308D9" w14:textId="77777777" w:rsidR="00B22600" w:rsidRPr="00B322A8" w:rsidRDefault="00B22600" w:rsidP="000D3028">
            <w:pPr>
              <w:pStyle w:val="TAL"/>
              <w:keepNext w:val="0"/>
            </w:pPr>
            <w:r w:rsidRPr="00B322A8">
              <w:t>91.15</w:t>
            </w:r>
          </w:p>
        </w:tc>
      </w:tr>
      <w:tr w:rsidR="00B22600" w:rsidRPr="00B322A8" w14:paraId="2D1AB7DF" w14:textId="77777777" w:rsidTr="000D3028">
        <w:trPr>
          <w:trHeight w:val="300"/>
        </w:trPr>
        <w:tc>
          <w:tcPr>
            <w:tcW w:w="1267" w:type="dxa"/>
            <w:noWrap/>
            <w:hideMark/>
          </w:tcPr>
          <w:p w14:paraId="57C0ED45" w14:textId="77777777" w:rsidR="00B22600" w:rsidRPr="00B322A8" w:rsidRDefault="00B22600" w:rsidP="000D3028">
            <w:pPr>
              <w:pStyle w:val="TAL"/>
              <w:keepNext w:val="0"/>
            </w:pPr>
            <w:r w:rsidRPr="00B322A8">
              <w:t>5</w:t>
            </w:r>
          </w:p>
        </w:tc>
        <w:tc>
          <w:tcPr>
            <w:tcW w:w="1100" w:type="dxa"/>
            <w:noWrap/>
            <w:hideMark/>
          </w:tcPr>
          <w:p w14:paraId="1F5B4603" w14:textId="77777777" w:rsidR="00B22600" w:rsidRPr="00B322A8" w:rsidRDefault="00B22600" w:rsidP="000D3028">
            <w:pPr>
              <w:pStyle w:val="TAL"/>
              <w:keepNext w:val="0"/>
            </w:pPr>
            <w:r w:rsidRPr="00B322A8">
              <w:t>-20.01</w:t>
            </w:r>
          </w:p>
        </w:tc>
        <w:tc>
          <w:tcPr>
            <w:tcW w:w="2107" w:type="dxa"/>
            <w:noWrap/>
            <w:hideMark/>
          </w:tcPr>
          <w:p w14:paraId="0B99A1AE" w14:textId="77777777" w:rsidR="00B22600" w:rsidRPr="00B322A8" w:rsidRDefault="00B22600" w:rsidP="000D3028">
            <w:pPr>
              <w:pStyle w:val="TAL"/>
              <w:keepNext w:val="0"/>
            </w:pPr>
            <w:r w:rsidRPr="00B322A8">
              <w:t>29</w:t>
            </w:r>
          </w:p>
        </w:tc>
        <w:tc>
          <w:tcPr>
            <w:tcW w:w="2082" w:type="dxa"/>
            <w:noWrap/>
            <w:hideMark/>
          </w:tcPr>
          <w:p w14:paraId="1FDC59B8" w14:textId="77777777" w:rsidR="00B22600" w:rsidRPr="00B322A8" w:rsidRDefault="00B22600" w:rsidP="000D3028">
            <w:pPr>
              <w:pStyle w:val="TAL"/>
              <w:keepNext w:val="0"/>
            </w:pPr>
            <w:r w:rsidRPr="00B322A8">
              <w:t>-4.8</w:t>
            </w:r>
          </w:p>
        </w:tc>
        <w:tc>
          <w:tcPr>
            <w:tcW w:w="1058" w:type="dxa"/>
            <w:noWrap/>
            <w:hideMark/>
          </w:tcPr>
          <w:p w14:paraId="636AA296" w14:textId="77777777" w:rsidR="00B22600" w:rsidRPr="00B322A8" w:rsidRDefault="00B22600" w:rsidP="000D3028">
            <w:pPr>
              <w:pStyle w:val="TAL"/>
              <w:keepNext w:val="0"/>
            </w:pPr>
            <w:r w:rsidRPr="00B322A8">
              <w:t>90.48</w:t>
            </w:r>
          </w:p>
        </w:tc>
        <w:tc>
          <w:tcPr>
            <w:tcW w:w="873" w:type="dxa"/>
            <w:noWrap/>
            <w:hideMark/>
          </w:tcPr>
          <w:p w14:paraId="0CEC3DEB" w14:textId="77777777" w:rsidR="00B22600" w:rsidRPr="00B322A8" w:rsidRDefault="00B22600" w:rsidP="000D3028">
            <w:pPr>
              <w:pStyle w:val="TAL"/>
              <w:keepNext w:val="0"/>
            </w:pPr>
            <w:r w:rsidRPr="00B322A8">
              <w:t>11.352</w:t>
            </w:r>
          </w:p>
        </w:tc>
        <w:tc>
          <w:tcPr>
            <w:tcW w:w="873" w:type="dxa"/>
            <w:noWrap/>
            <w:hideMark/>
          </w:tcPr>
          <w:p w14:paraId="5E1029A6" w14:textId="77777777" w:rsidR="00B22600" w:rsidRPr="00B322A8" w:rsidRDefault="00B22600" w:rsidP="000D3028">
            <w:pPr>
              <w:pStyle w:val="TAL"/>
              <w:keepNext w:val="0"/>
            </w:pPr>
            <w:r w:rsidRPr="00B322A8">
              <w:t>93.18</w:t>
            </w:r>
          </w:p>
        </w:tc>
      </w:tr>
      <w:tr w:rsidR="00B22600" w:rsidRPr="00B322A8" w14:paraId="41138EE2" w14:textId="77777777" w:rsidTr="000D3028">
        <w:trPr>
          <w:trHeight w:val="300"/>
        </w:trPr>
        <w:tc>
          <w:tcPr>
            <w:tcW w:w="1267" w:type="dxa"/>
            <w:noWrap/>
            <w:hideMark/>
          </w:tcPr>
          <w:p w14:paraId="750CB56F" w14:textId="77777777" w:rsidR="00B22600" w:rsidRPr="00B322A8" w:rsidRDefault="00B22600" w:rsidP="000D3028">
            <w:pPr>
              <w:pStyle w:val="TAL"/>
              <w:keepNext w:val="0"/>
            </w:pPr>
            <w:r w:rsidRPr="00B322A8">
              <w:t>6</w:t>
            </w:r>
          </w:p>
        </w:tc>
        <w:tc>
          <w:tcPr>
            <w:tcW w:w="1100" w:type="dxa"/>
            <w:noWrap/>
            <w:hideMark/>
          </w:tcPr>
          <w:p w14:paraId="039951D9" w14:textId="77777777" w:rsidR="00B22600" w:rsidRPr="00B322A8" w:rsidRDefault="00B22600" w:rsidP="000D3028">
            <w:pPr>
              <w:pStyle w:val="TAL"/>
              <w:keepNext w:val="0"/>
            </w:pPr>
            <w:r w:rsidRPr="00B322A8">
              <w:t>-22.61</w:t>
            </w:r>
          </w:p>
        </w:tc>
        <w:tc>
          <w:tcPr>
            <w:tcW w:w="2107" w:type="dxa"/>
            <w:noWrap/>
            <w:hideMark/>
          </w:tcPr>
          <w:p w14:paraId="2BE5A250" w14:textId="77777777" w:rsidR="00B22600" w:rsidRPr="00B322A8" w:rsidRDefault="00B22600" w:rsidP="000D3028">
            <w:pPr>
              <w:pStyle w:val="TAL"/>
              <w:keepNext w:val="0"/>
            </w:pPr>
            <w:r w:rsidRPr="00B322A8">
              <w:t>37</w:t>
            </w:r>
          </w:p>
        </w:tc>
        <w:tc>
          <w:tcPr>
            <w:tcW w:w="2082" w:type="dxa"/>
            <w:noWrap/>
            <w:hideMark/>
          </w:tcPr>
          <w:p w14:paraId="23909E8C" w14:textId="77777777" w:rsidR="00B22600" w:rsidRPr="00B322A8" w:rsidRDefault="00B22600" w:rsidP="000D3028">
            <w:pPr>
              <w:pStyle w:val="TAL"/>
              <w:keepNext w:val="0"/>
            </w:pPr>
            <w:r w:rsidRPr="00B322A8">
              <w:t>117.4</w:t>
            </w:r>
          </w:p>
        </w:tc>
        <w:tc>
          <w:tcPr>
            <w:tcW w:w="1058" w:type="dxa"/>
            <w:noWrap/>
            <w:hideMark/>
          </w:tcPr>
          <w:p w14:paraId="7E1F1F45" w14:textId="77777777" w:rsidR="00B22600" w:rsidRPr="00B322A8" w:rsidRDefault="00B22600" w:rsidP="000D3028">
            <w:pPr>
              <w:pStyle w:val="TAL"/>
              <w:keepNext w:val="0"/>
            </w:pPr>
            <w:r w:rsidRPr="00B322A8">
              <w:t>42.72</w:t>
            </w:r>
          </w:p>
        </w:tc>
        <w:tc>
          <w:tcPr>
            <w:tcW w:w="873" w:type="dxa"/>
            <w:noWrap/>
            <w:hideMark/>
          </w:tcPr>
          <w:p w14:paraId="0AFFA609" w14:textId="77777777" w:rsidR="00B22600" w:rsidRPr="00B322A8" w:rsidRDefault="00B22600" w:rsidP="000D3028">
            <w:pPr>
              <w:pStyle w:val="TAL"/>
              <w:keepNext w:val="0"/>
            </w:pPr>
            <w:r w:rsidRPr="00B322A8">
              <w:t>14.19</w:t>
            </w:r>
          </w:p>
        </w:tc>
        <w:tc>
          <w:tcPr>
            <w:tcW w:w="873" w:type="dxa"/>
            <w:noWrap/>
            <w:hideMark/>
          </w:tcPr>
          <w:p w14:paraId="0C916670" w14:textId="77777777" w:rsidR="00B22600" w:rsidRPr="00B322A8" w:rsidRDefault="00B22600" w:rsidP="000D3028">
            <w:pPr>
              <w:pStyle w:val="TAL"/>
              <w:keepNext w:val="0"/>
            </w:pPr>
            <w:r w:rsidRPr="00B322A8">
              <w:t>91.74</w:t>
            </w:r>
          </w:p>
        </w:tc>
      </w:tr>
      <w:tr w:rsidR="00B22600" w:rsidRPr="00B322A8" w14:paraId="755EA62C" w14:textId="77777777" w:rsidTr="000D3028">
        <w:trPr>
          <w:trHeight w:val="300"/>
        </w:trPr>
        <w:tc>
          <w:tcPr>
            <w:tcW w:w="1267" w:type="dxa"/>
            <w:noWrap/>
            <w:hideMark/>
          </w:tcPr>
          <w:p w14:paraId="265D56C9" w14:textId="77777777" w:rsidR="00B22600" w:rsidRPr="00B322A8" w:rsidRDefault="00B22600" w:rsidP="000D3028">
            <w:pPr>
              <w:pStyle w:val="TAL"/>
              <w:keepNext w:val="0"/>
            </w:pPr>
            <w:r w:rsidRPr="00B322A8">
              <w:t>7</w:t>
            </w:r>
          </w:p>
        </w:tc>
        <w:tc>
          <w:tcPr>
            <w:tcW w:w="1100" w:type="dxa"/>
            <w:noWrap/>
            <w:hideMark/>
          </w:tcPr>
          <w:p w14:paraId="65D718F6" w14:textId="77777777" w:rsidR="00B22600" w:rsidRPr="00B322A8" w:rsidRDefault="00B22600" w:rsidP="000D3028">
            <w:pPr>
              <w:pStyle w:val="TAL"/>
              <w:keepNext w:val="0"/>
            </w:pPr>
            <w:r w:rsidRPr="00B322A8">
              <w:t>-18.81</w:t>
            </w:r>
          </w:p>
        </w:tc>
        <w:tc>
          <w:tcPr>
            <w:tcW w:w="2107" w:type="dxa"/>
            <w:noWrap/>
            <w:hideMark/>
          </w:tcPr>
          <w:p w14:paraId="07E57B33" w14:textId="77777777" w:rsidR="00B22600" w:rsidRPr="00B322A8" w:rsidRDefault="00B22600" w:rsidP="000D3028">
            <w:pPr>
              <w:pStyle w:val="TAL"/>
              <w:keepNext w:val="0"/>
            </w:pPr>
            <w:r w:rsidRPr="00B322A8">
              <w:t>99</w:t>
            </w:r>
          </w:p>
        </w:tc>
        <w:tc>
          <w:tcPr>
            <w:tcW w:w="2082" w:type="dxa"/>
            <w:noWrap/>
            <w:hideMark/>
          </w:tcPr>
          <w:p w14:paraId="09B4013D" w14:textId="77777777" w:rsidR="00B22600" w:rsidRPr="00B322A8" w:rsidRDefault="00B22600" w:rsidP="000D3028">
            <w:pPr>
              <w:pStyle w:val="TAL"/>
              <w:keepNext w:val="0"/>
            </w:pPr>
            <w:r w:rsidRPr="00B322A8">
              <w:t>-124.4</w:t>
            </w:r>
          </w:p>
        </w:tc>
        <w:tc>
          <w:tcPr>
            <w:tcW w:w="1058" w:type="dxa"/>
            <w:noWrap/>
            <w:hideMark/>
          </w:tcPr>
          <w:p w14:paraId="59A02CFE" w14:textId="77777777" w:rsidR="00B22600" w:rsidRPr="00B322A8" w:rsidRDefault="00B22600" w:rsidP="000D3028">
            <w:pPr>
              <w:pStyle w:val="TAL"/>
              <w:keepNext w:val="0"/>
            </w:pPr>
            <w:r w:rsidRPr="00B322A8">
              <w:t>34.74</w:t>
            </w:r>
          </w:p>
        </w:tc>
        <w:tc>
          <w:tcPr>
            <w:tcW w:w="873" w:type="dxa"/>
            <w:noWrap/>
            <w:hideMark/>
          </w:tcPr>
          <w:p w14:paraId="70EAF013" w14:textId="77777777" w:rsidR="00B22600" w:rsidRPr="00B322A8" w:rsidRDefault="00B22600" w:rsidP="000D3028">
            <w:pPr>
              <w:pStyle w:val="TAL"/>
              <w:keepNext w:val="0"/>
            </w:pPr>
            <w:r w:rsidRPr="00B322A8">
              <w:t>14.19</w:t>
            </w:r>
          </w:p>
        </w:tc>
        <w:tc>
          <w:tcPr>
            <w:tcW w:w="873" w:type="dxa"/>
            <w:noWrap/>
            <w:hideMark/>
          </w:tcPr>
          <w:p w14:paraId="00090703" w14:textId="77777777" w:rsidR="00B22600" w:rsidRPr="00B322A8" w:rsidRDefault="00B22600" w:rsidP="000D3028">
            <w:pPr>
              <w:pStyle w:val="TAL"/>
              <w:keepNext w:val="0"/>
            </w:pPr>
            <w:r w:rsidRPr="00B322A8">
              <w:t>90.89</w:t>
            </w:r>
          </w:p>
        </w:tc>
      </w:tr>
      <w:tr w:rsidR="00B22600" w:rsidRPr="00B322A8" w14:paraId="4B25276B" w14:textId="77777777" w:rsidTr="000D3028">
        <w:trPr>
          <w:trHeight w:val="300"/>
        </w:trPr>
        <w:tc>
          <w:tcPr>
            <w:tcW w:w="1267" w:type="dxa"/>
            <w:noWrap/>
            <w:hideMark/>
          </w:tcPr>
          <w:p w14:paraId="4B19ED02" w14:textId="77777777" w:rsidR="00B22600" w:rsidRPr="00B322A8" w:rsidRDefault="00B22600" w:rsidP="000D3028">
            <w:pPr>
              <w:pStyle w:val="TAL"/>
              <w:keepNext w:val="0"/>
            </w:pPr>
            <w:r w:rsidRPr="00B322A8">
              <w:t>8</w:t>
            </w:r>
          </w:p>
        </w:tc>
        <w:tc>
          <w:tcPr>
            <w:tcW w:w="1100" w:type="dxa"/>
            <w:noWrap/>
            <w:hideMark/>
          </w:tcPr>
          <w:p w14:paraId="3CA63321" w14:textId="77777777" w:rsidR="00B22600" w:rsidRPr="00B322A8" w:rsidRDefault="00B22600" w:rsidP="000D3028">
            <w:pPr>
              <w:pStyle w:val="TAL"/>
              <w:keepNext w:val="0"/>
            </w:pPr>
            <w:r w:rsidRPr="00B322A8">
              <w:t>-21.01</w:t>
            </w:r>
          </w:p>
        </w:tc>
        <w:tc>
          <w:tcPr>
            <w:tcW w:w="2107" w:type="dxa"/>
            <w:noWrap/>
            <w:hideMark/>
          </w:tcPr>
          <w:p w14:paraId="4F0444D1" w14:textId="77777777" w:rsidR="00B22600" w:rsidRPr="00B322A8" w:rsidRDefault="00B22600" w:rsidP="000D3028">
            <w:pPr>
              <w:pStyle w:val="TAL"/>
              <w:keepNext w:val="0"/>
            </w:pPr>
            <w:r w:rsidRPr="00B322A8">
              <w:t>100</w:t>
            </w:r>
          </w:p>
        </w:tc>
        <w:tc>
          <w:tcPr>
            <w:tcW w:w="2082" w:type="dxa"/>
            <w:noWrap/>
            <w:hideMark/>
          </w:tcPr>
          <w:p w14:paraId="71D0D8DE" w14:textId="77777777" w:rsidR="00B22600" w:rsidRPr="00B322A8" w:rsidRDefault="00B22600" w:rsidP="000D3028">
            <w:pPr>
              <w:pStyle w:val="TAL"/>
              <w:keepNext w:val="0"/>
            </w:pPr>
            <w:r w:rsidRPr="00B322A8">
              <w:t>-124.4</w:t>
            </w:r>
          </w:p>
        </w:tc>
        <w:tc>
          <w:tcPr>
            <w:tcW w:w="1058" w:type="dxa"/>
            <w:noWrap/>
            <w:hideMark/>
          </w:tcPr>
          <w:p w14:paraId="741CBFC5" w14:textId="77777777" w:rsidR="00B22600" w:rsidRPr="00B322A8" w:rsidRDefault="00B22600" w:rsidP="000D3028">
            <w:pPr>
              <w:pStyle w:val="TAL"/>
              <w:keepNext w:val="0"/>
            </w:pPr>
            <w:r w:rsidRPr="00B322A8">
              <w:t>34.74</w:t>
            </w:r>
          </w:p>
        </w:tc>
        <w:tc>
          <w:tcPr>
            <w:tcW w:w="873" w:type="dxa"/>
            <w:noWrap/>
            <w:hideMark/>
          </w:tcPr>
          <w:p w14:paraId="0DF5E3FA" w14:textId="77777777" w:rsidR="00B22600" w:rsidRPr="00B322A8" w:rsidRDefault="00B22600" w:rsidP="000D3028">
            <w:pPr>
              <w:pStyle w:val="TAL"/>
              <w:keepNext w:val="0"/>
            </w:pPr>
            <w:r w:rsidRPr="00B322A8">
              <w:t>12.771</w:t>
            </w:r>
          </w:p>
        </w:tc>
        <w:tc>
          <w:tcPr>
            <w:tcW w:w="873" w:type="dxa"/>
            <w:noWrap/>
            <w:hideMark/>
          </w:tcPr>
          <w:p w14:paraId="2D37A797" w14:textId="77777777" w:rsidR="00B22600" w:rsidRPr="00B322A8" w:rsidRDefault="00B22600" w:rsidP="000D3028">
            <w:pPr>
              <w:pStyle w:val="TAL"/>
              <w:keepNext w:val="0"/>
            </w:pPr>
            <w:r w:rsidRPr="00B322A8">
              <w:t>90.89</w:t>
            </w:r>
          </w:p>
        </w:tc>
      </w:tr>
      <w:tr w:rsidR="00B22600" w:rsidRPr="00B322A8" w14:paraId="61704EB8" w14:textId="77777777" w:rsidTr="000D3028">
        <w:trPr>
          <w:trHeight w:val="300"/>
        </w:trPr>
        <w:tc>
          <w:tcPr>
            <w:tcW w:w="1267" w:type="dxa"/>
            <w:noWrap/>
            <w:hideMark/>
          </w:tcPr>
          <w:p w14:paraId="6B660C5C" w14:textId="77777777" w:rsidR="00B22600" w:rsidRPr="00B322A8" w:rsidRDefault="00B22600" w:rsidP="000D3028">
            <w:pPr>
              <w:pStyle w:val="TAL"/>
              <w:keepNext w:val="0"/>
            </w:pPr>
            <w:r w:rsidRPr="00B322A8">
              <w:t>9</w:t>
            </w:r>
          </w:p>
        </w:tc>
        <w:tc>
          <w:tcPr>
            <w:tcW w:w="1100" w:type="dxa"/>
            <w:noWrap/>
            <w:hideMark/>
          </w:tcPr>
          <w:p w14:paraId="44F5131E" w14:textId="77777777" w:rsidR="00B22600" w:rsidRPr="00B322A8" w:rsidRDefault="00B22600" w:rsidP="000D3028">
            <w:pPr>
              <w:pStyle w:val="TAL"/>
              <w:keepNext w:val="0"/>
            </w:pPr>
            <w:r w:rsidRPr="00B322A8">
              <w:t>-22.81</w:t>
            </w:r>
          </w:p>
        </w:tc>
        <w:tc>
          <w:tcPr>
            <w:tcW w:w="2107" w:type="dxa"/>
            <w:noWrap/>
            <w:hideMark/>
          </w:tcPr>
          <w:p w14:paraId="08EB3CBE" w14:textId="77777777" w:rsidR="00B22600" w:rsidRPr="00B322A8" w:rsidRDefault="00B22600" w:rsidP="000D3028">
            <w:pPr>
              <w:pStyle w:val="TAL"/>
              <w:keepNext w:val="0"/>
            </w:pPr>
            <w:r w:rsidRPr="00B322A8">
              <w:t>102</w:t>
            </w:r>
          </w:p>
        </w:tc>
        <w:tc>
          <w:tcPr>
            <w:tcW w:w="2082" w:type="dxa"/>
            <w:noWrap/>
            <w:hideMark/>
          </w:tcPr>
          <w:p w14:paraId="43860C81" w14:textId="77777777" w:rsidR="00B22600" w:rsidRPr="00B322A8" w:rsidRDefault="00B22600" w:rsidP="000D3028">
            <w:pPr>
              <w:pStyle w:val="TAL"/>
              <w:keepNext w:val="0"/>
            </w:pPr>
            <w:r w:rsidRPr="00B322A8">
              <w:t>-124.4</w:t>
            </w:r>
          </w:p>
        </w:tc>
        <w:tc>
          <w:tcPr>
            <w:tcW w:w="1058" w:type="dxa"/>
            <w:noWrap/>
            <w:hideMark/>
          </w:tcPr>
          <w:p w14:paraId="089A95A5" w14:textId="77777777" w:rsidR="00B22600" w:rsidRPr="00B322A8" w:rsidRDefault="00B22600" w:rsidP="000D3028">
            <w:pPr>
              <w:pStyle w:val="TAL"/>
              <w:keepNext w:val="0"/>
            </w:pPr>
            <w:r w:rsidRPr="00B322A8">
              <w:t>34.74</w:t>
            </w:r>
          </w:p>
        </w:tc>
        <w:tc>
          <w:tcPr>
            <w:tcW w:w="873" w:type="dxa"/>
            <w:noWrap/>
            <w:hideMark/>
          </w:tcPr>
          <w:p w14:paraId="2D6B9A2F" w14:textId="77777777" w:rsidR="00B22600" w:rsidRPr="00B322A8" w:rsidRDefault="00B22600" w:rsidP="000D3028">
            <w:pPr>
              <w:pStyle w:val="TAL"/>
              <w:keepNext w:val="0"/>
            </w:pPr>
            <w:r w:rsidRPr="00B322A8">
              <w:t>11.352</w:t>
            </w:r>
          </w:p>
        </w:tc>
        <w:tc>
          <w:tcPr>
            <w:tcW w:w="873" w:type="dxa"/>
            <w:noWrap/>
            <w:hideMark/>
          </w:tcPr>
          <w:p w14:paraId="1406BC3E" w14:textId="77777777" w:rsidR="00B22600" w:rsidRPr="00B322A8" w:rsidRDefault="00B22600" w:rsidP="000D3028">
            <w:pPr>
              <w:pStyle w:val="TAL"/>
              <w:keepNext w:val="0"/>
            </w:pPr>
            <w:r w:rsidRPr="00B322A8">
              <w:t>90.89</w:t>
            </w:r>
          </w:p>
        </w:tc>
      </w:tr>
      <w:tr w:rsidR="00B22600" w:rsidRPr="00B322A8" w14:paraId="2CF5DBB0" w14:textId="77777777" w:rsidTr="000D3028">
        <w:trPr>
          <w:trHeight w:val="300"/>
        </w:trPr>
        <w:tc>
          <w:tcPr>
            <w:tcW w:w="1267" w:type="dxa"/>
            <w:noWrap/>
            <w:hideMark/>
          </w:tcPr>
          <w:p w14:paraId="2C88CB87" w14:textId="77777777" w:rsidR="00B22600" w:rsidRPr="00B322A8" w:rsidRDefault="00B22600" w:rsidP="000D3028">
            <w:pPr>
              <w:pStyle w:val="TAL"/>
              <w:keepNext w:val="0"/>
            </w:pPr>
            <w:r w:rsidRPr="00B322A8">
              <w:t>10</w:t>
            </w:r>
          </w:p>
        </w:tc>
        <w:tc>
          <w:tcPr>
            <w:tcW w:w="1100" w:type="dxa"/>
            <w:noWrap/>
            <w:hideMark/>
          </w:tcPr>
          <w:p w14:paraId="16F4B5FD" w14:textId="77777777" w:rsidR="00B22600" w:rsidRPr="00B322A8" w:rsidRDefault="00B22600" w:rsidP="000D3028">
            <w:pPr>
              <w:pStyle w:val="TAL"/>
              <w:keepNext w:val="0"/>
            </w:pPr>
            <w:r w:rsidRPr="00B322A8">
              <w:t>-22.51</w:t>
            </w:r>
          </w:p>
        </w:tc>
        <w:tc>
          <w:tcPr>
            <w:tcW w:w="2107" w:type="dxa"/>
            <w:noWrap/>
            <w:hideMark/>
          </w:tcPr>
          <w:p w14:paraId="44F66A60" w14:textId="77777777" w:rsidR="00B22600" w:rsidRPr="00B322A8" w:rsidRDefault="00B22600" w:rsidP="000D3028">
            <w:pPr>
              <w:pStyle w:val="TAL"/>
              <w:keepNext w:val="0"/>
            </w:pPr>
            <w:r w:rsidRPr="00B322A8">
              <w:t>137</w:t>
            </w:r>
          </w:p>
        </w:tc>
        <w:tc>
          <w:tcPr>
            <w:tcW w:w="2082" w:type="dxa"/>
            <w:noWrap/>
            <w:hideMark/>
          </w:tcPr>
          <w:p w14:paraId="3C5BB8F2" w14:textId="77777777" w:rsidR="00B22600" w:rsidRPr="00B322A8" w:rsidRDefault="00B22600" w:rsidP="000D3028">
            <w:pPr>
              <w:pStyle w:val="TAL"/>
              <w:keepNext w:val="0"/>
            </w:pPr>
            <w:r w:rsidRPr="00B322A8">
              <w:t>-108.65</w:t>
            </w:r>
          </w:p>
        </w:tc>
        <w:tc>
          <w:tcPr>
            <w:tcW w:w="1058" w:type="dxa"/>
            <w:noWrap/>
            <w:hideMark/>
          </w:tcPr>
          <w:p w14:paraId="25D2EE1D" w14:textId="77777777" w:rsidR="00B22600" w:rsidRPr="00B322A8" w:rsidRDefault="00B22600" w:rsidP="000D3028">
            <w:pPr>
              <w:pStyle w:val="TAL"/>
              <w:keepNext w:val="0"/>
            </w:pPr>
            <w:r w:rsidRPr="00B322A8">
              <w:t>45.96</w:t>
            </w:r>
          </w:p>
        </w:tc>
        <w:tc>
          <w:tcPr>
            <w:tcW w:w="873" w:type="dxa"/>
            <w:noWrap/>
            <w:hideMark/>
          </w:tcPr>
          <w:p w14:paraId="28058BFA" w14:textId="77777777" w:rsidR="00B22600" w:rsidRPr="00B322A8" w:rsidRDefault="00B22600" w:rsidP="000D3028">
            <w:pPr>
              <w:pStyle w:val="TAL"/>
              <w:keepNext w:val="0"/>
            </w:pPr>
            <w:r w:rsidRPr="00B322A8">
              <w:t>14.19</w:t>
            </w:r>
          </w:p>
        </w:tc>
        <w:tc>
          <w:tcPr>
            <w:tcW w:w="873" w:type="dxa"/>
            <w:noWrap/>
            <w:hideMark/>
          </w:tcPr>
          <w:p w14:paraId="77D7CD8F" w14:textId="77777777" w:rsidR="00B22600" w:rsidRPr="00B322A8" w:rsidRDefault="00B22600" w:rsidP="000D3028">
            <w:pPr>
              <w:pStyle w:val="TAL"/>
              <w:keepNext w:val="0"/>
            </w:pPr>
            <w:r w:rsidRPr="00B322A8">
              <w:t>91.74</w:t>
            </w:r>
          </w:p>
        </w:tc>
      </w:tr>
      <w:tr w:rsidR="00B22600" w:rsidRPr="00B322A8" w14:paraId="3FDD3FD8" w14:textId="77777777" w:rsidTr="000D3028">
        <w:trPr>
          <w:trHeight w:val="300"/>
        </w:trPr>
        <w:tc>
          <w:tcPr>
            <w:tcW w:w="1267" w:type="dxa"/>
            <w:noWrap/>
            <w:hideMark/>
          </w:tcPr>
          <w:p w14:paraId="6EF9C8C6" w14:textId="77777777" w:rsidR="00B22600" w:rsidRPr="00B322A8" w:rsidRDefault="00B22600" w:rsidP="000D3028">
            <w:pPr>
              <w:pStyle w:val="TAL"/>
              <w:keepNext w:val="0"/>
            </w:pPr>
            <w:r w:rsidRPr="00B322A8">
              <w:t>11</w:t>
            </w:r>
          </w:p>
        </w:tc>
        <w:tc>
          <w:tcPr>
            <w:tcW w:w="1100" w:type="dxa"/>
            <w:noWrap/>
            <w:hideMark/>
          </w:tcPr>
          <w:p w14:paraId="7F984BF6" w14:textId="77777777" w:rsidR="00B22600" w:rsidRPr="00B322A8" w:rsidRDefault="00B22600" w:rsidP="000D3028">
            <w:pPr>
              <w:pStyle w:val="TAL"/>
              <w:keepNext w:val="0"/>
            </w:pPr>
            <w:r w:rsidRPr="00B322A8">
              <w:t>-25.81</w:t>
            </w:r>
          </w:p>
        </w:tc>
        <w:tc>
          <w:tcPr>
            <w:tcW w:w="2107" w:type="dxa"/>
            <w:noWrap/>
            <w:hideMark/>
          </w:tcPr>
          <w:p w14:paraId="10A71C46" w14:textId="77777777" w:rsidR="00B22600" w:rsidRPr="00B322A8" w:rsidRDefault="00B22600" w:rsidP="000D3028">
            <w:pPr>
              <w:pStyle w:val="TAL"/>
              <w:keepNext w:val="0"/>
            </w:pPr>
            <w:r w:rsidRPr="00B322A8">
              <w:t>193</w:t>
            </w:r>
          </w:p>
        </w:tc>
        <w:tc>
          <w:tcPr>
            <w:tcW w:w="2082" w:type="dxa"/>
            <w:noWrap/>
            <w:hideMark/>
          </w:tcPr>
          <w:p w14:paraId="75F45F4D" w14:textId="77777777" w:rsidR="00B22600" w:rsidRPr="00B322A8" w:rsidRDefault="00B22600" w:rsidP="000D3028">
            <w:pPr>
              <w:pStyle w:val="TAL"/>
              <w:keepNext w:val="0"/>
            </w:pPr>
            <w:r w:rsidRPr="00B322A8">
              <w:t>-45.94</w:t>
            </w:r>
          </w:p>
        </w:tc>
        <w:tc>
          <w:tcPr>
            <w:tcW w:w="1058" w:type="dxa"/>
            <w:noWrap/>
            <w:hideMark/>
          </w:tcPr>
          <w:p w14:paraId="3AF8FDD1" w14:textId="77777777" w:rsidR="00B22600" w:rsidRPr="00B322A8" w:rsidRDefault="00B22600" w:rsidP="000D3028">
            <w:pPr>
              <w:pStyle w:val="TAL"/>
              <w:keepNext w:val="0"/>
            </w:pPr>
            <w:r w:rsidRPr="00B322A8">
              <w:t>61.8</w:t>
            </w:r>
          </w:p>
        </w:tc>
        <w:tc>
          <w:tcPr>
            <w:tcW w:w="873" w:type="dxa"/>
            <w:noWrap/>
            <w:hideMark/>
          </w:tcPr>
          <w:p w14:paraId="7D2E03AE" w14:textId="77777777" w:rsidR="00B22600" w:rsidRPr="00B322A8" w:rsidRDefault="00B22600" w:rsidP="000D3028">
            <w:pPr>
              <w:pStyle w:val="TAL"/>
              <w:keepNext w:val="0"/>
            </w:pPr>
            <w:r w:rsidRPr="00B322A8">
              <w:t>14.19</w:t>
            </w:r>
          </w:p>
        </w:tc>
        <w:tc>
          <w:tcPr>
            <w:tcW w:w="873" w:type="dxa"/>
            <w:noWrap/>
            <w:hideMark/>
          </w:tcPr>
          <w:p w14:paraId="6950125C" w14:textId="77777777" w:rsidR="00B22600" w:rsidRPr="00B322A8" w:rsidRDefault="00B22600" w:rsidP="000D3028">
            <w:pPr>
              <w:pStyle w:val="TAL"/>
              <w:keepNext w:val="0"/>
            </w:pPr>
            <w:r w:rsidRPr="00B322A8">
              <w:t>89.88</w:t>
            </w:r>
          </w:p>
        </w:tc>
      </w:tr>
      <w:tr w:rsidR="00B22600" w:rsidRPr="00B322A8" w14:paraId="299E616D" w14:textId="77777777" w:rsidTr="000D3028">
        <w:trPr>
          <w:trHeight w:val="300"/>
        </w:trPr>
        <w:tc>
          <w:tcPr>
            <w:tcW w:w="1267" w:type="dxa"/>
            <w:noWrap/>
            <w:hideMark/>
          </w:tcPr>
          <w:p w14:paraId="25E714F1" w14:textId="77777777" w:rsidR="00B22600" w:rsidRPr="00B322A8" w:rsidRDefault="00B22600" w:rsidP="000D3028">
            <w:pPr>
              <w:pStyle w:val="TAL"/>
              <w:keepNext w:val="0"/>
            </w:pPr>
            <w:r w:rsidRPr="00B322A8">
              <w:t>12</w:t>
            </w:r>
          </w:p>
        </w:tc>
        <w:tc>
          <w:tcPr>
            <w:tcW w:w="1100" w:type="dxa"/>
            <w:noWrap/>
            <w:hideMark/>
          </w:tcPr>
          <w:p w14:paraId="2D1B225E" w14:textId="77777777" w:rsidR="00B22600" w:rsidRPr="00B322A8" w:rsidRDefault="00B22600" w:rsidP="000D3028">
            <w:pPr>
              <w:pStyle w:val="TAL"/>
              <w:keepNext w:val="0"/>
            </w:pPr>
            <w:r w:rsidRPr="00B322A8">
              <w:t>-20.41</w:t>
            </w:r>
          </w:p>
        </w:tc>
        <w:tc>
          <w:tcPr>
            <w:tcW w:w="2107" w:type="dxa"/>
            <w:noWrap/>
            <w:hideMark/>
          </w:tcPr>
          <w:p w14:paraId="05022833" w14:textId="77777777" w:rsidR="00B22600" w:rsidRPr="00B322A8" w:rsidRDefault="00B22600" w:rsidP="000D3028">
            <w:pPr>
              <w:pStyle w:val="TAL"/>
              <w:keepNext w:val="0"/>
            </w:pPr>
            <w:r w:rsidRPr="00B322A8">
              <w:t>283</w:t>
            </w:r>
          </w:p>
        </w:tc>
        <w:tc>
          <w:tcPr>
            <w:tcW w:w="2082" w:type="dxa"/>
            <w:noWrap/>
            <w:hideMark/>
          </w:tcPr>
          <w:p w14:paraId="3ECCDAE9" w14:textId="77777777" w:rsidR="00B22600" w:rsidRPr="00B322A8" w:rsidRDefault="00B22600" w:rsidP="000D3028">
            <w:pPr>
              <w:pStyle w:val="TAL"/>
              <w:keepNext w:val="0"/>
            </w:pPr>
            <w:r w:rsidRPr="00B322A8">
              <w:t>161.41</w:t>
            </w:r>
          </w:p>
        </w:tc>
        <w:tc>
          <w:tcPr>
            <w:tcW w:w="1058" w:type="dxa"/>
            <w:noWrap/>
            <w:hideMark/>
          </w:tcPr>
          <w:p w14:paraId="53F6E0D4" w14:textId="77777777" w:rsidR="00B22600" w:rsidRPr="00B322A8" w:rsidRDefault="00B22600" w:rsidP="000D3028">
            <w:pPr>
              <w:pStyle w:val="TAL"/>
              <w:keepNext w:val="0"/>
            </w:pPr>
            <w:r w:rsidRPr="00B322A8">
              <w:t>24.57</w:t>
            </w:r>
          </w:p>
        </w:tc>
        <w:tc>
          <w:tcPr>
            <w:tcW w:w="873" w:type="dxa"/>
            <w:noWrap/>
            <w:hideMark/>
          </w:tcPr>
          <w:p w14:paraId="411C0A18" w14:textId="77777777" w:rsidR="00B22600" w:rsidRPr="00B322A8" w:rsidRDefault="00B22600" w:rsidP="000D3028">
            <w:pPr>
              <w:pStyle w:val="TAL"/>
              <w:keepNext w:val="0"/>
            </w:pPr>
            <w:r w:rsidRPr="00B322A8">
              <w:t>14.19</w:t>
            </w:r>
          </w:p>
        </w:tc>
        <w:tc>
          <w:tcPr>
            <w:tcW w:w="873" w:type="dxa"/>
            <w:noWrap/>
            <w:hideMark/>
          </w:tcPr>
          <w:p w14:paraId="6BBC15D4" w14:textId="77777777" w:rsidR="00B22600" w:rsidRPr="00B322A8" w:rsidRDefault="00B22600" w:rsidP="000D3028">
            <w:pPr>
              <w:pStyle w:val="TAL"/>
              <w:keepNext w:val="0"/>
            </w:pPr>
            <w:r w:rsidRPr="00B322A8">
              <w:t>90.93</w:t>
            </w:r>
          </w:p>
        </w:tc>
      </w:tr>
      <w:tr w:rsidR="00B22600" w:rsidRPr="00B322A8" w14:paraId="46368781" w14:textId="77777777" w:rsidTr="000D3028">
        <w:trPr>
          <w:trHeight w:val="300"/>
        </w:trPr>
        <w:tc>
          <w:tcPr>
            <w:tcW w:w="1267" w:type="dxa"/>
            <w:noWrap/>
            <w:hideMark/>
          </w:tcPr>
          <w:p w14:paraId="3C0C4C5E" w14:textId="77777777" w:rsidR="00B22600" w:rsidRPr="00B322A8" w:rsidRDefault="00B22600" w:rsidP="000D3028">
            <w:pPr>
              <w:pStyle w:val="TAL"/>
              <w:keepNext w:val="0"/>
            </w:pPr>
            <w:r w:rsidRPr="00B322A8">
              <w:t>13</w:t>
            </w:r>
          </w:p>
        </w:tc>
        <w:tc>
          <w:tcPr>
            <w:tcW w:w="1100" w:type="dxa"/>
            <w:noWrap/>
            <w:hideMark/>
          </w:tcPr>
          <w:p w14:paraId="3EDA8DB6" w14:textId="77777777" w:rsidR="00B22600" w:rsidRPr="00B322A8" w:rsidRDefault="00B22600" w:rsidP="000D3028">
            <w:pPr>
              <w:pStyle w:val="TAL"/>
              <w:keepNext w:val="0"/>
            </w:pPr>
            <w:r w:rsidRPr="00B322A8">
              <w:t>-30.01</w:t>
            </w:r>
          </w:p>
        </w:tc>
        <w:tc>
          <w:tcPr>
            <w:tcW w:w="2107" w:type="dxa"/>
            <w:noWrap/>
            <w:hideMark/>
          </w:tcPr>
          <w:p w14:paraId="617B579B" w14:textId="77777777" w:rsidR="00B22600" w:rsidRPr="00B322A8" w:rsidRDefault="00B22600" w:rsidP="000D3028">
            <w:pPr>
              <w:pStyle w:val="TAL"/>
              <w:keepNext w:val="0"/>
            </w:pPr>
            <w:r w:rsidRPr="00B322A8">
              <w:t>622</w:t>
            </w:r>
          </w:p>
        </w:tc>
        <w:tc>
          <w:tcPr>
            <w:tcW w:w="2082" w:type="dxa"/>
            <w:noWrap/>
            <w:hideMark/>
          </w:tcPr>
          <w:p w14:paraId="53DCC301" w14:textId="77777777" w:rsidR="00B22600" w:rsidRPr="00B322A8" w:rsidRDefault="00B22600" w:rsidP="000D3028">
            <w:pPr>
              <w:pStyle w:val="TAL"/>
              <w:keepNext w:val="0"/>
            </w:pPr>
            <w:r w:rsidRPr="00B322A8">
              <w:t>29.55</w:t>
            </w:r>
          </w:p>
        </w:tc>
        <w:tc>
          <w:tcPr>
            <w:tcW w:w="1058" w:type="dxa"/>
            <w:noWrap/>
            <w:hideMark/>
          </w:tcPr>
          <w:p w14:paraId="5731D434" w14:textId="77777777" w:rsidR="00B22600" w:rsidRPr="00B322A8" w:rsidRDefault="00B22600" w:rsidP="000D3028">
            <w:pPr>
              <w:pStyle w:val="TAL"/>
              <w:keepNext w:val="0"/>
            </w:pPr>
            <w:r w:rsidRPr="00B322A8">
              <w:t>88.63</w:t>
            </w:r>
          </w:p>
        </w:tc>
        <w:tc>
          <w:tcPr>
            <w:tcW w:w="873" w:type="dxa"/>
            <w:noWrap/>
            <w:hideMark/>
          </w:tcPr>
          <w:p w14:paraId="2DA6BCBD" w14:textId="77777777" w:rsidR="00B22600" w:rsidRPr="00B322A8" w:rsidRDefault="00B22600" w:rsidP="000D3028">
            <w:pPr>
              <w:pStyle w:val="TAL"/>
              <w:keepNext w:val="0"/>
            </w:pPr>
            <w:r w:rsidRPr="00B322A8">
              <w:t>14.19</w:t>
            </w:r>
          </w:p>
        </w:tc>
        <w:tc>
          <w:tcPr>
            <w:tcW w:w="873" w:type="dxa"/>
            <w:noWrap/>
            <w:hideMark/>
          </w:tcPr>
          <w:p w14:paraId="70A35D13" w14:textId="77777777" w:rsidR="00B22600" w:rsidRPr="00B322A8" w:rsidRDefault="00B22600" w:rsidP="000D3028">
            <w:pPr>
              <w:pStyle w:val="TAL"/>
              <w:keepNext w:val="0"/>
            </w:pPr>
            <w:r w:rsidRPr="00B322A8">
              <w:t>89.54</w:t>
            </w:r>
          </w:p>
        </w:tc>
      </w:tr>
      <w:tr w:rsidR="00B22600" w:rsidRPr="00B322A8" w14:paraId="06BDD541" w14:textId="77777777" w:rsidTr="000D3028">
        <w:trPr>
          <w:trHeight w:val="300"/>
        </w:trPr>
        <w:tc>
          <w:tcPr>
            <w:tcW w:w="1267" w:type="dxa"/>
            <w:noWrap/>
            <w:hideMark/>
          </w:tcPr>
          <w:p w14:paraId="34F94564" w14:textId="77777777" w:rsidR="00B22600" w:rsidRPr="00B322A8" w:rsidRDefault="00B22600" w:rsidP="000D3028">
            <w:pPr>
              <w:pStyle w:val="TAL"/>
              <w:keepNext w:val="0"/>
            </w:pPr>
            <w:r w:rsidRPr="00B322A8">
              <w:t>14</w:t>
            </w:r>
          </w:p>
        </w:tc>
        <w:tc>
          <w:tcPr>
            <w:tcW w:w="1100" w:type="dxa"/>
            <w:noWrap/>
            <w:hideMark/>
          </w:tcPr>
          <w:p w14:paraId="59E7EBE3" w14:textId="77777777" w:rsidR="00B22600" w:rsidRPr="00B322A8" w:rsidRDefault="00B22600" w:rsidP="000D3028">
            <w:pPr>
              <w:pStyle w:val="TAL"/>
              <w:keepNext w:val="0"/>
            </w:pPr>
            <w:r w:rsidRPr="00B322A8">
              <w:t>-29.41</w:t>
            </w:r>
          </w:p>
        </w:tc>
        <w:tc>
          <w:tcPr>
            <w:tcW w:w="2107" w:type="dxa"/>
            <w:noWrap/>
            <w:hideMark/>
          </w:tcPr>
          <w:p w14:paraId="31514626" w14:textId="77777777" w:rsidR="00B22600" w:rsidRPr="00B322A8" w:rsidRDefault="00B22600" w:rsidP="000D3028">
            <w:pPr>
              <w:pStyle w:val="TAL"/>
              <w:keepNext w:val="0"/>
            </w:pPr>
            <w:r w:rsidRPr="00B322A8">
              <w:t>1070</w:t>
            </w:r>
          </w:p>
        </w:tc>
        <w:tc>
          <w:tcPr>
            <w:tcW w:w="2082" w:type="dxa"/>
            <w:noWrap/>
            <w:hideMark/>
          </w:tcPr>
          <w:p w14:paraId="15FCDBC0" w14:textId="77777777" w:rsidR="00B22600" w:rsidRPr="00B322A8" w:rsidRDefault="00B22600" w:rsidP="000D3028">
            <w:pPr>
              <w:pStyle w:val="TAL"/>
              <w:keepNext w:val="0"/>
            </w:pPr>
            <w:r w:rsidRPr="00B322A8">
              <w:t>42.71</w:t>
            </w:r>
          </w:p>
        </w:tc>
        <w:tc>
          <w:tcPr>
            <w:tcW w:w="1058" w:type="dxa"/>
            <w:noWrap/>
            <w:hideMark/>
          </w:tcPr>
          <w:p w14:paraId="20871437" w14:textId="77777777" w:rsidR="00B22600" w:rsidRPr="00B322A8" w:rsidRDefault="00B22600" w:rsidP="000D3028">
            <w:pPr>
              <w:pStyle w:val="TAL"/>
              <w:keepNext w:val="0"/>
            </w:pPr>
            <w:r w:rsidRPr="00B322A8">
              <w:t>90.6</w:t>
            </w:r>
          </w:p>
        </w:tc>
        <w:tc>
          <w:tcPr>
            <w:tcW w:w="873" w:type="dxa"/>
            <w:noWrap/>
            <w:hideMark/>
          </w:tcPr>
          <w:p w14:paraId="791F560C" w14:textId="77777777" w:rsidR="00B22600" w:rsidRPr="00B322A8" w:rsidRDefault="00B22600" w:rsidP="000D3028">
            <w:pPr>
              <w:pStyle w:val="TAL"/>
              <w:keepNext w:val="0"/>
            </w:pPr>
            <w:r w:rsidRPr="00B322A8">
              <w:t>14.19</w:t>
            </w:r>
          </w:p>
        </w:tc>
        <w:tc>
          <w:tcPr>
            <w:tcW w:w="873" w:type="dxa"/>
            <w:noWrap/>
            <w:hideMark/>
          </w:tcPr>
          <w:p w14:paraId="423502EB" w14:textId="77777777" w:rsidR="00B22600" w:rsidRPr="00B322A8" w:rsidRDefault="00B22600" w:rsidP="000D3028">
            <w:pPr>
              <w:pStyle w:val="TAL"/>
              <w:keepNext w:val="0"/>
            </w:pPr>
            <w:r w:rsidRPr="00B322A8">
              <w:t>93.34</w:t>
            </w:r>
          </w:p>
        </w:tc>
      </w:tr>
      <w:tr w:rsidR="00B22600" w:rsidRPr="00B322A8" w14:paraId="428FBA7F" w14:textId="77777777" w:rsidTr="000D3028">
        <w:trPr>
          <w:trHeight w:val="300"/>
        </w:trPr>
        <w:tc>
          <w:tcPr>
            <w:tcW w:w="1267" w:type="dxa"/>
            <w:noWrap/>
            <w:hideMark/>
          </w:tcPr>
          <w:p w14:paraId="3BAAD6F6" w14:textId="77777777" w:rsidR="00B22600" w:rsidRPr="00B322A8" w:rsidRDefault="00B22600" w:rsidP="000D3028">
            <w:pPr>
              <w:pStyle w:val="TAL"/>
              <w:keepNext w:val="0"/>
            </w:pPr>
            <w:r w:rsidRPr="00B322A8">
              <w:t>Ini. delay [ns]</w:t>
            </w:r>
          </w:p>
        </w:tc>
        <w:tc>
          <w:tcPr>
            <w:tcW w:w="1100" w:type="dxa"/>
            <w:noWrap/>
            <w:hideMark/>
          </w:tcPr>
          <w:p w14:paraId="240565A0" w14:textId="77777777" w:rsidR="00B22600" w:rsidRPr="00B322A8" w:rsidRDefault="00B22600" w:rsidP="000D3028">
            <w:pPr>
              <w:pStyle w:val="TAL"/>
              <w:keepNext w:val="0"/>
            </w:pPr>
            <w:r w:rsidRPr="00B322A8">
              <w:t>XPR [dB]</w:t>
            </w:r>
          </w:p>
        </w:tc>
        <w:tc>
          <w:tcPr>
            <w:tcW w:w="2107" w:type="dxa"/>
            <w:noWrap/>
            <w:hideMark/>
          </w:tcPr>
          <w:p w14:paraId="7E185ED2" w14:textId="77777777" w:rsidR="00B22600" w:rsidRPr="00B322A8" w:rsidRDefault="00B22600" w:rsidP="000D3028">
            <w:pPr>
              <w:pStyle w:val="TAL"/>
              <w:keepNext w:val="0"/>
            </w:pPr>
            <w:r w:rsidRPr="00B322A8">
              <w:t>PL [dB]</w:t>
            </w:r>
          </w:p>
        </w:tc>
        <w:tc>
          <w:tcPr>
            <w:tcW w:w="2082" w:type="dxa"/>
            <w:noWrap/>
            <w:hideMark/>
          </w:tcPr>
          <w:p w14:paraId="07FAAB3C"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3687C389" w14:textId="77777777" w:rsidR="00B22600" w:rsidRPr="00B322A8" w:rsidRDefault="00B22600" w:rsidP="000D3028">
            <w:pPr>
              <w:pStyle w:val="TAL"/>
              <w:keepNext w:val="0"/>
            </w:pPr>
            <w:r w:rsidRPr="00B322A8">
              <w:t>ASD [°]</w:t>
            </w:r>
          </w:p>
        </w:tc>
        <w:tc>
          <w:tcPr>
            <w:tcW w:w="873" w:type="dxa"/>
            <w:noWrap/>
            <w:hideMark/>
          </w:tcPr>
          <w:p w14:paraId="11653517" w14:textId="77777777" w:rsidR="00B22600" w:rsidRPr="00B322A8" w:rsidRDefault="00B22600" w:rsidP="000D3028">
            <w:pPr>
              <w:pStyle w:val="TAL"/>
              <w:keepNext w:val="0"/>
            </w:pPr>
            <w:r w:rsidRPr="00B322A8">
              <w:t>ZSA [°]</w:t>
            </w:r>
          </w:p>
        </w:tc>
        <w:tc>
          <w:tcPr>
            <w:tcW w:w="873" w:type="dxa"/>
            <w:noWrap/>
            <w:hideMark/>
          </w:tcPr>
          <w:p w14:paraId="72B2706B" w14:textId="77777777" w:rsidR="00B22600" w:rsidRPr="00B322A8" w:rsidRDefault="00B22600" w:rsidP="000D3028">
            <w:pPr>
              <w:pStyle w:val="TAL"/>
              <w:keepNext w:val="0"/>
            </w:pPr>
            <w:r w:rsidRPr="00B322A8">
              <w:t>ZSD [°]</w:t>
            </w:r>
          </w:p>
        </w:tc>
      </w:tr>
      <w:tr w:rsidR="00B22600" w:rsidRPr="00B322A8" w14:paraId="18359975" w14:textId="77777777" w:rsidTr="000D3028">
        <w:trPr>
          <w:trHeight w:val="300"/>
        </w:trPr>
        <w:tc>
          <w:tcPr>
            <w:tcW w:w="1267" w:type="dxa"/>
            <w:noWrap/>
            <w:hideMark/>
          </w:tcPr>
          <w:p w14:paraId="1EF27D45" w14:textId="77777777" w:rsidR="00B22600" w:rsidRPr="00B322A8" w:rsidRDefault="00B22600" w:rsidP="000D3028">
            <w:pPr>
              <w:pStyle w:val="TAL"/>
              <w:keepNext w:val="0"/>
            </w:pPr>
            <w:r w:rsidRPr="00B322A8">
              <w:lastRenderedPageBreak/>
              <w:t>1322</w:t>
            </w:r>
          </w:p>
        </w:tc>
        <w:tc>
          <w:tcPr>
            <w:tcW w:w="1100" w:type="dxa"/>
            <w:noWrap/>
            <w:hideMark/>
          </w:tcPr>
          <w:p w14:paraId="57BC7F74" w14:textId="77777777" w:rsidR="00B22600" w:rsidRPr="00B322A8" w:rsidRDefault="00B22600" w:rsidP="000D3028">
            <w:pPr>
              <w:pStyle w:val="TAL"/>
              <w:keepNext w:val="0"/>
            </w:pPr>
            <w:r w:rsidRPr="00B322A8">
              <w:t>8</w:t>
            </w:r>
          </w:p>
        </w:tc>
        <w:tc>
          <w:tcPr>
            <w:tcW w:w="2107" w:type="dxa"/>
            <w:noWrap/>
            <w:hideMark/>
          </w:tcPr>
          <w:p w14:paraId="7572789A" w14:textId="77777777" w:rsidR="00B22600" w:rsidRPr="00B322A8" w:rsidRDefault="00B22600" w:rsidP="000D3028">
            <w:pPr>
              <w:pStyle w:val="TAL"/>
              <w:keepNext w:val="0"/>
            </w:pPr>
            <w:r w:rsidRPr="00B322A8">
              <w:t>102.91</w:t>
            </w:r>
          </w:p>
        </w:tc>
        <w:tc>
          <w:tcPr>
            <w:tcW w:w="2082" w:type="dxa"/>
            <w:noWrap/>
            <w:hideMark/>
          </w:tcPr>
          <w:p w14:paraId="4389A8A0" w14:textId="77777777" w:rsidR="00B22600" w:rsidRPr="00B322A8" w:rsidRDefault="00B22600" w:rsidP="000D3028">
            <w:pPr>
              <w:pStyle w:val="TAL"/>
              <w:keepNext w:val="0"/>
            </w:pPr>
            <w:r w:rsidRPr="00B322A8">
              <w:t>90</w:t>
            </w:r>
          </w:p>
        </w:tc>
        <w:tc>
          <w:tcPr>
            <w:tcW w:w="1058" w:type="dxa"/>
            <w:noWrap/>
            <w:hideMark/>
          </w:tcPr>
          <w:p w14:paraId="1316E58F" w14:textId="77777777" w:rsidR="00B22600" w:rsidRPr="00B322A8" w:rsidRDefault="00B22600" w:rsidP="000D3028">
            <w:pPr>
              <w:pStyle w:val="TAL"/>
              <w:keepNext w:val="0"/>
            </w:pPr>
            <w:r w:rsidRPr="00B322A8">
              <w:t>5.78</w:t>
            </w:r>
          </w:p>
        </w:tc>
        <w:tc>
          <w:tcPr>
            <w:tcW w:w="873" w:type="dxa"/>
            <w:noWrap/>
            <w:hideMark/>
          </w:tcPr>
          <w:p w14:paraId="707153D9" w14:textId="77777777" w:rsidR="00B22600" w:rsidRPr="00B322A8" w:rsidRDefault="00B22600" w:rsidP="000D3028">
            <w:pPr>
              <w:pStyle w:val="TAL"/>
              <w:keepNext w:val="0"/>
            </w:pPr>
            <w:r w:rsidRPr="00B322A8">
              <w:t>0</w:t>
            </w:r>
          </w:p>
        </w:tc>
        <w:tc>
          <w:tcPr>
            <w:tcW w:w="873" w:type="dxa"/>
            <w:noWrap/>
            <w:hideMark/>
          </w:tcPr>
          <w:p w14:paraId="46AA8ED0" w14:textId="77777777" w:rsidR="00B22600" w:rsidRPr="00B322A8" w:rsidRDefault="00B22600" w:rsidP="000D3028">
            <w:pPr>
              <w:pStyle w:val="TAL"/>
              <w:keepNext w:val="0"/>
            </w:pPr>
            <w:r w:rsidRPr="00B322A8">
              <w:t>1.27</w:t>
            </w:r>
          </w:p>
        </w:tc>
      </w:tr>
      <w:tr w:rsidR="00B22600" w:rsidRPr="00B322A8" w14:paraId="69401175" w14:textId="77777777" w:rsidTr="000D3028">
        <w:trPr>
          <w:trHeight w:val="300"/>
        </w:trPr>
        <w:tc>
          <w:tcPr>
            <w:tcW w:w="1267" w:type="dxa"/>
            <w:noWrap/>
            <w:hideMark/>
          </w:tcPr>
          <w:p w14:paraId="5B4CD373" w14:textId="77777777" w:rsidR="00B22600" w:rsidRPr="00B322A8" w:rsidRDefault="00B22600" w:rsidP="000D3028">
            <w:pPr>
              <w:pStyle w:val="TAL"/>
              <w:keepNext w:val="0"/>
            </w:pPr>
            <w:r w:rsidRPr="00B322A8">
              <w:t>UE speed [m/s]</w:t>
            </w:r>
          </w:p>
        </w:tc>
        <w:tc>
          <w:tcPr>
            <w:tcW w:w="1100" w:type="dxa"/>
            <w:noWrap/>
            <w:hideMark/>
          </w:tcPr>
          <w:p w14:paraId="2D58DA97" w14:textId="77777777" w:rsidR="00B22600" w:rsidRPr="00B322A8" w:rsidRDefault="00B22600" w:rsidP="000D3028">
            <w:pPr>
              <w:pStyle w:val="TAL"/>
              <w:keepNext w:val="0"/>
            </w:pPr>
            <w:r w:rsidRPr="00B322A8">
              <w:t>UE DoT Az [°]</w:t>
            </w:r>
          </w:p>
        </w:tc>
        <w:tc>
          <w:tcPr>
            <w:tcW w:w="2107" w:type="dxa"/>
            <w:noWrap/>
            <w:hideMark/>
          </w:tcPr>
          <w:p w14:paraId="44C69757"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11A8BF32"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11BBABCC" w14:textId="77777777" w:rsidR="00B22600" w:rsidRPr="00B322A8" w:rsidRDefault="00B22600" w:rsidP="000D3028">
            <w:pPr>
              <w:pStyle w:val="TAL"/>
              <w:keepNext w:val="0"/>
            </w:pPr>
            <w:r w:rsidRPr="00B322A8">
              <w:t>K-factor [dB]</w:t>
            </w:r>
          </w:p>
        </w:tc>
        <w:tc>
          <w:tcPr>
            <w:tcW w:w="873" w:type="dxa"/>
            <w:noWrap/>
            <w:hideMark/>
          </w:tcPr>
          <w:p w14:paraId="67BA6149" w14:textId="77777777" w:rsidR="00B22600" w:rsidRPr="00B322A8" w:rsidRDefault="00B22600" w:rsidP="000D3028">
            <w:pPr>
              <w:pStyle w:val="TAL"/>
              <w:keepNext w:val="0"/>
            </w:pPr>
            <w:r w:rsidRPr="00B322A8">
              <w:t xml:space="preserve"> </w:t>
            </w:r>
          </w:p>
        </w:tc>
        <w:tc>
          <w:tcPr>
            <w:tcW w:w="873" w:type="dxa"/>
            <w:noWrap/>
            <w:hideMark/>
          </w:tcPr>
          <w:p w14:paraId="743325DA" w14:textId="77777777" w:rsidR="00B22600" w:rsidRPr="00B322A8" w:rsidRDefault="00B22600" w:rsidP="000D3028">
            <w:pPr>
              <w:pStyle w:val="TAL"/>
              <w:keepNext w:val="0"/>
            </w:pPr>
          </w:p>
        </w:tc>
      </w:tr>
      <w:tr w:rsidR="00B22600" w:rsidRPr="00B322A8" w14:paraId="56DD4F03" w14:textId="77777777" w:rsidTr="000D3028">
        <w:trPr>
          <w:trHeight w:val="300"/>
        </w:trPr>
        <w:tc>
          <w:tcPr>
            <w:tcW w:w="1267" w:type="dxa"/>
            <w:noWrap/>
            <w:hideMark/>
          </w:tcPr>
          <w:p w14:paraId="59EA99AF" w14:textId="77777777" w:rsidR="00B22600" w:rsidRPr="00B322A8" w:rsidRDefault="00B22600" w:rsidP="000D3028">
            <w:pPr>
              <w:pStyle w:val="TAL"/>
              <w:keepNext w:val="0"/>
            </w:pPr>
            <w:r w:rsidRPr="00B322A8">
              <w:t>8.33</w:t>
            </w:r>
          </w:p>
        </w:tc>
        <w:tc>
          <w:tcPr>
            <w:tcW w:w="1100" w:type="dxa"/>
            <w:noWrap/>
            <w:hideMark/>
          </w:tcPr>
          <w:p w14:paraId="1816A2CC" w14:textId="7E8D7170" w:rsidR="00B22600" w:rsidRPr="00B322A8" w:rsidRDefault="00B22600" w:rsidP="000D3028">
            <w:pPr>
              <w:pStyle w:val="TAL"/>
              <w:keepNext w:val="0"/>
            </w:pPr>
            <w:r w:rsidRPr="00B322A8">
              <w:t>-66.</w:t>
            </w:r>
            <w:del w:id="737" w:author="Thorsten Hertel (KEYS)" w:date="2024-11-08T06:49:00Z" w16du:dateUtc="2024-11-08T14:49:00Z">
              <w:r w:rsidRPr="00B322A8" w:rsidDel="0080308A">
                <w:delText>12</w:delText>
              </w:r>
            </w:del>
            <w:ins w:id="738" w:author="Thorsten Hertel (KEYS)" w:date="2024-11-08T06:49:00Z" w16du:dateUtc="2024-11-08T14:49:00Z">
              <w:r w:rsidR="0080308A" w:rsidRPr="00B322A8">
                <w:t>1</w:t>
              </w:r>
              <w:r w:rsidR="0080308A">
                <w:t>3</w:t>
              </w:r>
            </w:ins>
          </w:p>
        </w:tc>
        <w:tc>
          <w:tcPr>
            <w:tcW w:w="2107" w:type="dxa"/>
            <w:noWrap/>
            <w:hideMark/>
          </w:tcPr>
          <w:p w14:paraId="377025E1" w14:textId="77777777" w:rsidR="00B22600" w:rsidRPr="00B322A8" w:rsidRDefault="00B22600" w:rsidP="000D3028">
            <w:pPr>
              <w:pStyle w:val="TAL"/>
              <w:keepNext w:val="0"/>
            </w:pPr>
            <w:r w:rsidRPr="00B322A8">
              <w:t>(362.14,161.15,1.5)</w:t>
            </w:r>
          </w:p>
        </w:tc>
        <w:tc>
          <w:tcPr>
            <w:tcW w:w="2082" w:type="dxa"/>
            <w:noWrap/>
            <w:hideMark/>
          </w:tcPr>
          <w:p w14:paraId="646A044C" w14:textId="77777777" w:rsidR="00B22600" w:rsidRPr="00B322A8" w:rsidRDefault="00B22600" w:rsidP="000D3028">
            <w:pPr>
              <w:pStyle w:val="TAL"/>
              <w:keepNext w:val="0"/>
            </w:pPr>
            <w:r w:rsidRPr="00B322A8">
              <w:t>(0,0,10)</w:t>
            </w:r>
          </w:p>
        </w:tc>
        <w:tc>
          <w:tcPr>
            <w:tcW w:w="1058" w:type="dxa"/>
            <w:noWrap/>
            <w:hideMark/>
          </w:tcPr>
          <w:p w14:paraId="5233D676" w14:textId="77777777" w:rsidR="00B22600" w:rsidRPr="00B322A8" w:rsidRDefault="00B22600" w:rsidP="000D3028">
            <w:pPr>
              <w:pStyle w:val="TAL"/>
              <w:keepNext w:val="0"/>
            </w:pPr>
            <w:r w:rsidRPr="00B322A8">
              <w:t>9</w:t>
            </w:r>
          </w:p>
        </w:tc>
        <w:tc>
          <w:tcPr>
            <w:tcW w:w="873" w:type="dxa"/>
            <w:noWrap/>
            <w:hideMark/>
          </w:tcPr>
          <w:p w14:paraId="29B75A90" w14:textId="77777777" w:rsidR="00B22600" w:rsidRPr="00B322A8" w:rsidRDefault="00B22600" w:rsidP="000D3028">
            <w:pPr>
              <w:pStyle w:val="TAL"/>
              <w:keepNext w:val="0"/>
            </w:pPr>
          </w:p>
        </w:tc>
        <w:tc>
          <w:tcPr>
            <w:tcW w:w="873" w:type="dxa"/>
            <w:noWrap/>
            <w:hideMark/>
          </w:tcPr>
          <w:p w14:paraId="7A1A1D27" w14:textId="77777777" w:rsidR="00B22600" w:rsidRPr="00B322A8" w:rsidRDefault="00B22600" w:rsidP="000D3028">
            <w:pPr>
              <w:pStyle w:val="TAL"/>
              <w:keepNext w:val="0"/>
            </w:pPr>
          </w:p>
        </w:tc>
      </w:tr>
      <w:tr w:rsidR="00B22600" w:rsidRPr="00B322A8" w14:paraId="6C90BCB3" w14:textId="77777777" w:rsidTr="000D3028">
        <w:trPr>
          <w:trHeight w:val="300"/>
        </w:trPr>
        <w:tc>
          <w:tcPr>
            <w:tcW w:w="1267" w:type="dxa"/>
            <w:noWrap/>
            <w:hideMark/>
          </w:tcPr>
          <w:p w14:paraId="032D0B06" w14:textId="77777777" w:rsidR="00B22600" w:rsidRPr="00B322A8" w:rsidRDefault="00B22600" w:rsidP="000D3028">
            <w:pPr>
              <w:pStyle w:val="TAL"/>
              <w:keepNext w:val="0"/>
            </w:pPr>
          </w:p>
        </w:tc>
        <w:tc>
          <w:tcPr>
            <w:tcW w:w="1100" w:type="dxa"/>
            <w:noWrap/>
            <w:hideMark/>
          </w:tcPr>
          <w:p w14:paraId="720C8BFD" w14:textId="77777777" w:rsidR="00B22600" w:rsidRPr="00B322A8" w:rsidRDefault="00B22600" w:rsidP="000D3028">
            <w:pPr>
              <w:pStyle w:val="TAL"/>
              <w:keepNext w:val="0"/>
            </w:pPr>
          </w:p>
        </w:tc>
        <w:tc>
          <w:tcPr>
            <w:tcW w:w="2107" w:type="dxa"/>
            <w:noWrap/>
            <w:hideMark/>
          </w:tcPr>
          <w:p w14:paraId="66636C8F" w14:textId="77777777" w:rsidR="00B22600" w:rsidRPr="00B322A8" w:rsidRDefault="00B22600" w:rsidP="000D3028">
            <w:pPr>
              <w:pStyle w:val="TAL"/>
              <w:keepNext w:val="0"/>
            </w:pPr>
          </w:p>
        </w:tc>
        <w:tc>
          <w:tcPr>
            <w:tcW w:w="2082" w:type="dxa"/>
            <w:noWrap/>
            <w:hideMark/>
          </w:tcPr>
          <w:p w14:paraId="0F48A044" w14:textId="77777777" w:rsidR="00B22600" w:rsidRPr="00B322A8" w:rsidRDefault="00B22600" w:rsidP="000D3028">
            <w:pPr>
              <w:pStyle w:val="TAL"/>
              <w:keepNext w:val="0"/>
            </w:pPr>
          </w:p>
        </w:tc>
        <w:tc>
          <w:tcPr>
            <w:tcW w:w="1058" w:type="dxa"/>
            <w:noWrap/>
            <w:hideMark/>
          </w:tcPr>
          <w:p w14:paraId="7038FCE9" w14:textId="77777777" w:rsidR="00B22600" w:rsidRPr="00B322A8" w:rsidRDefault="00B22600" w:rsidP="000D3028">
            <w:pPr>
              <w:pStyle w:val="TAL"/>
              <w:keepNext w:val="0"/>
            </w:pPr>
          </w:p>
        </w:tc>
        <w:tc>
          <w:tcPr>
            <w:tcW w:w="873" w:type="dxa"/>
            <w:noWrap/>
            <w:hideMark/>
          </w:tcPr>
          <w:p w14:paraId="554B56ED" w14:textId="77777777" w:rsidR="00B22600" w:rsidRPr="00B322A8" w:rsidRDefault="00B22600" w:rsidP="000D3028">
            <w:pPr>
              <w:pStyle w:val="TAL"/>
              <w:keepNext w:val="0"/>
            </w:pPr>
          </w:p>
        </w:tc>
        <w:tc>
          <w:tcPr>
            <w:tcW w:w="873" w:type="dxa"/>
            <w:noWrap/>
            <w:hideMark/>
          </w:tcPr>
          <w:p w14:paraId="4652ABAC" w14:textId="77777777" w:rsidR="00B22600" w:rsidRPr="00B322A8" w:rsidRDefault="00B22600" w:rsidP="000D3028">
            <w:pPr>
              <w:pStyle w:val="TAL"/>
              <w:keepNext w:val="0"/>
            </w:pPr>
          </w:p>
        </w:tc>
      </w:tr>
      <w:tr w:rsidR="00B22600" w:rsidRPr="00B322A8" w14:paraId="0DBD74DB" w14:textId="77777777" w:rsidTr="000D3028">
        <w:trPr>
          <w:trHeight w:val="300"/>
        </w:trPr>
        <w:tc>
          <w:tcPr>
            <w:tcW w:w="1267" w:type="dxa"/>
            <w:shd w:val="clear" w:color="auto" w:fill="EDEDED" w:themeFill="accent3" w:themeFillTint="33"/>
            <w:noWrap/>
            <w:hideMark/>
          </w:tcPr>
          <w:p w14:paraId="07A4095B" w14:textId="77777777" w:rsidR="00B22600" w:rsidRPr="00B322A8" w:rsidRDefault="00B22600" w:rsidP="000D3028">
            <w:pPr>
              <w:pStyle w:val="TAL"/>
              <w:keepNext w:val="0"/>
            </w:pPr>
            <w:r w:rsidRPr="00B322A8">
              <w:t>Way point</w:t>
            </w:r>
          </w:p>
        </w:tc>
        <w:tc>
          <w:tcPr>
            <w:tcW w:w="1100" w:type="dxa"/>
            <w:shd w:val="clear" w:color="auto" w:fill="EDEDED" w:themeFill="accent3" w:themeFillTint="33"/>
            <w:noWrap/>
            <w:hideMark/>
          </w:tcPr>
          <w:p w14:paraId="3B0791F2" w14:textId="77777777" w:rsidR="00B22600" w:rsidRPr="00B322A8" w:rsidRDefault="00B22600" w:rsidP="000D3028">
            <w:pPr>
              <w:pStyle w:val="TAL"/>
              <w:keepNext w:val="0"/>
            </w:pPr>
            <w:r w:rsidRPr="00B322A8">
              <w:t>10</w:t>
            </w:r>
          </w:p>
        </w:tc>
        <w:tc>
          <w:tcPr>
            <w:tcW w:w="2107" w:type="dxa"/>
            <w:shd w:val="clear" w:color="auto" w:fill="EDEDED" w:themeFill="accent3" w:themeFillTint="33"/>
            <w:noWrap/>
            <w:hideMark/>
          </w:tcPr>
          <w:p w14:paraId="2C76B8FF" w14:textId="77777777" w:rsidR="00B22600" w:rsidRPr="00B322A8" w:rsidRDefault="00B22600" w:rsidP="000D3028">
            <w:pPr>
              <w:pStyle w:val="TAL"/>
              <w:keepNext w:val="0"/>
            </w:pPr>
          </w:p>
        </w:tc>
        <w:tc>
          <w:tcPr>
            <w:tcW w:w="2082" w:type="dxa"/>
            <w:shd w:val="clear" w:color="auto" w:fill="EDEDED" w:themeFill="accent3" w:themeFillTint="33"/>
            <w:noWrap/>
            <w:hideMark/>
          </w:tcPr>
          <w:p w14:paraId="61A3DE6F" w14:textId="77777777" w:rsidR="00B22600" w:rsidRPr="00B322A8" w:rsidRDefault="00B22600" w:rsidP="000D3028">
            <w:pPr>
              <w:pStyle w:val="TAL"/>
              <w:keepNext w:val="0"/>
            </w:pPr>
          </w:p>
        </w:tc>
        <w:tc>
          <w:tcPr>
            <w:tcW w:w="1058" w:type="dxa"/>
            <w:shd w:val="clear" w:color="auto" w:fill="EDEDED" w:themeFill="accent3" w:themeFillTint="33"/>
            <w:noWrap/>
            <w:hideMark/>
          </w:tcPr>
          <w:p w14:paraId="66993352" w14:textId="77777777" w:rsidR="00B22600" w:rsidRPr="00B322A8" w:rsidRDefault="00B22600" w:rsidP="000D3028">
            <w:pPr>
              <w:pStyle w:val="TAL"/>
              <w:keepNext w:val="0"/>
            </w:pPr>
          </w:p>
        </w:tc>
        <w:tc>
          <w:tcPr>
            <w:tcW w:w="873" w:type="dxa"/>
            <w:shd w:val="clear" w:color="auto" w:fill="EDEDED" w:themeFill="accent3" w:themeFillTint="33"/>
            <w:noWrap/>
            <w:hideMark/>
          </w:tcPr>
          <w:p w14:paraId="1E52B951" w14:textId="77777777" w:rsidR="00B22600" w:rsidRPr="00B322A8" w:rsidRDefault="00B22600" w:rsidP="000D3028">
            <w:pPr>
              <w:pStyle w:val="TAL"/>
              <w:keepNext w:val="0"/>
            </w:pPr>
          </w:p>
        </w:tc>
        <w:tc>
          <w:tcPr>
            <w:tcW w:w="873" w:type="dxa"/>
            <w:shd w:val="clear" w:color="auto" w:fill="EDEDED" w:themeFill="accent3" w:themeFillTint="33"/>
            <w:noWrap/>
            <w:hideMark/>
          </w:tcPr>
          <w:p w14:paraId="669C1ACF" w14:textId="77777777" w:rsidR="00B22600" w:rsidRPr="00B322A8" w:rsidRDefault="00B22600" w:rsidP="000D3028">
            <w:pPr>
              <w:pStyle w:val="TAL"/>
              <w:keepNext w:val="0"/>
            </w:pPr>
          </w:p>
        </w:tc>
      </w:tr>
      <w:tr w:rsidR="00B22600" w:rsidRPr="00B322A8" w14:paraId="2D4187C7" w14:textId="77777777" w:rsidTr="000D3028">
        <w:trPr>
          <w:trHeight w:val="300"/>
        </w:trPr>
        <w:tc>
          <w:tcPr>
            <w:tcW w:w="1267" w:type="dxa"/>
            <w:noWrap/>
            <w:hideMark/>
          </w:tcPr>
          <w:p w14:paraId="3838C07D" w14:textId="77777777" w:rsidR="00B22600" w:rsidRPr="00B322A8" w:rsidRDefault="00B22600" w:rsidP="000D3028">
            <w:pPr>
              <w:pStyle w:val="TAL"/>
              <w:keepNext w:val="0"/>
            </w:pPr>
            <w:r w:rsidRPr="00B322A8">
              <w:t>Cluster#</w:t>
            </w:r>
          </w:p>
        </w:tc>
        <w:tc>
          <w:tcPr>
            <w:tcW w:w="1100" w:type="dxa"/>
            <w:noWrap/>
            <w:hideMark/>
          </w:tcPr>
          <w:p w14:paraId="743D4776" w14:textId="77777777" w:rsidR="00B22600" w:rsidRPr="00B322A8" w:rsidRDefault="00B22600" w:rsidP="000D3028">
            <w:pPr>
              <w:pStyle w:val="TAL"/>
              <w:keepNext w:val="0"/>
            </w:pPr>
            <w:r w:rsidRPr="00B322A8">
              <w:t>Power [dB]</w:t>
            </w:r>
          </w:p>
        </w:tc>
        <w:tc>
          <w:tcPr>
            <w:tcW w:w="2107" w:type="dxa"/>
            <w:noWrap/>
            <w:hideMark/>
          </w:tcPr>
          <w:p w14:paraId="6DEB61B7" w14:textId="77777777" w:rsidR="00B22600" w:rsidRPr="00B322A8" w:rsidRDefault="00B22600" w:rsidP="000D3028">
            <w:pPr>
              <w:pStyle w:val="TAL"/>
              <w:keepNext w:val="0"/>
            </w:pPr>
            <w:r w:rsidRPr="00B322A8">
              <w:t>Excess delay [ns]</w:t>
            </w:r>
          </w:p>
        </w:tc>
        <w:tc>
          <w:tcPr>
            <w:tcW w:w="2082" w:type="dxa"/>
            <w:noWrap/>
            <w:hideMark/>
          </w:tcPr>
          <w:p w14:paraId="7A10A063" w14:textId="77777777" w:rsidR="00B22600" w:rsidRPr="00B322A8" w:rsidRDefault="00B22600" w:rsidP="000D3028">
            <w:pPr>
              <w:pStyle w:val="TAL"/>
              <w:keepNext w:val="0"/>
            </w:pPr>
            <w:r w:rsidRPr="00B322A8">
              <w:t>AoA [°]</w:t>
            </w:r>
          </w:p>
        </w:tc>
        <w:tc>
          <w:tcPr>
            <w:tcW w:w="1058" w:type="dxa"/>
            <w:noWrap/>
            <w:hideMark/>
          </w:tcPr>
          <w:p w14:paraId="6AE6005B" w14:textId="77777777" w:rsidR="00B22600" w:rsidRPr="00B322A8" w:rsidRDefault="00B22600" w:rsidP="000D3028">
            <w:pPr>
              <w:pStyle w:val="TAL"/>
              <w:keepNext w:val="0"/>
            </w:pPr>
            <w:proofErr w:type="spellStart"/>
            <w:r w:rsidRPr="00B322A8">
              <w:t>AoD</w:t>
            </w:r>
            <w:proofErr w:type="spellEnd"/>
            <w:r w:rsidRPr="00B322A8">
              <w:t xml:space="preserve"> [°]</w:t>
            </w:r>
          </w:p>
        </w:tc>
        <w:tc>
          <w:tcPr>
            <w:tcW w:w="873" w:type="dxa"/>
            <w:noWrap/>
            <w:hideMark/>
          </w:tcPr>
          <w:p w14:paraId="14A88FC8" w14:textId="77777777" w:rsidR="00B22600" w:rsidRPr="00B322A8" w:rsidRDefault="00B22600" w:rsidP="000D3028">
            <w:pPr>
              <w:pStyle w:val="TAL"/>
              <w:keepNext w:val="0"/>
            </w:pPr>
            <w:r w:rsidRPr="00B322A8">
              <w:t>ASA [°]</w:t>
            </w:r>
          </w:p>
        </w:tc>
        <w:tc>
          <w:tcPr>
            <w:tcW w:w="873" w:type="dxa"/>
            <w:noWrap/>
            <w:hideMark/>
          </w:tcPr>
          <w:p w14:paraId="21A0B4B7" w14:textId="77777777" w:rsidR="00B22600" w:rsidRPr="00B322A8" w:rsidRDefault="00B22600" w:rsidP="000D3028">
            <w:pPr>
              <w:pStyle w:val="TAL"/>
              <w:keepNext w:val="0"/>
            </w:pPr>
            <w:proofErr w:type="spellStart"/>
            <w:r w:rsidRPr="00B322A8">
              <w:t>ZoD</w:t>
            </w:r>
            <w:proofErr w:type="spellEnd"/>
            <w:r w:rsidRPr="00B322A8">
              <w:t xml:space="preserve"> [°]</w:t>
            </w:r>
          </w:p>
        </w:tc>
      </w:tr>
      <w:tr w:rsidR="00B22600" w:rsidRPr="00B322A8" w14:paraId="17E51891" w14:textId="77777777" w:rsidTr="000D3028">
        <w:trPr>
          <w:trHeight w:val="300"/>
        </w:trPr>
        <w:tc>
          <w:tcPr>
            <w:tcW w:w="1267" w:type="dxa"/>
            <w:noWrap/>
            <w:hideMark/>
          </w:tcPr>
          <w:p w14:paraId="4602B915" w14:textId="77777777" w:rsidR="00B22600" w:rsidRPr="00B322A8" w:rsidRDefault="00B22600" w:rsidP="000D3028">
            <w:pPr>
              <w:pStyle w:val="TAL"/>
              <w:keepNext w:val="0"/>
            </w:pPr>
            <w:r w:rsidRPr="00B322A8">
              <w:t>LOS</w:t>
            </w:r>
          </w:p>
        </w:tc>
        <w:tc>
          <w:tcPr>
            <w:tcW w:w="1100" w:type="dxa"/>
            <w:noWrap/>
            <w:hideMark/>
          </w:tcPr>
          <w:p w14:paraId="718321A9" w14:textId="77777777" w:rsidR="00B22600" w:rsidRPr="00B322A8" w:rsidRDefault="00B22600" w:rsidP="000D3028">
            <w:pPr>
              <w:pStyle w:val="TAL"/>
              <w:keepNext w:val="0"/>
            </w:pPr>
            <w:r w:rsidRPr="00B322A8">
              <w:t>-0.51</w:t>
            </w:r>
          </w:p>
        </w:tc>
        <w:tc>
          <w:tcPr>
            <w:tcW w:w="2107" w:type="dxa"/>
            <w:noWrap/>
            <w:hideMark/>
          </w:tcPr>
          <w:p w14:paraId="4EAF31BA" w14:textId="77777777" w:rsidR="00B22600" w:rsidRPr="00B322A8" w:rsidRDefault="00B22600" w:rsidP="000D3028">
            <w:pPr>
              <w:pStyle w:val="TAL"/>
              <w:keepNext w:val="0"/>
            </w:pPr>
            <w:r w:rsidRPr="00B322A8">
              <w:t>0</w:t>
            </w:r>
          </w:p>
        </w:tc>
        <w:tc>
          <w:tcPr>
            <w:tcW w:w="2082" w:type="dxa"/>
            <w:noWrap/>
            <w:hideMark/>
          </w:tcPr>
          <w:p w14:paraId="3213849D" w14:textId="77777777" w:rsidR="00B22600" w:rsidRPr="00B322A8" w:rsidRDefault="00B22600" w:rsidP="000D3028">
            <w:pPr>
              <w:pStyle w:val="TAL"/>
              <w:keepNext w:val="0"/>
            </w:pPr>
            <w:r w:rsidRPr="00B322A8">
              <w:t>-178.47</w:t>
            </w:r>
          </w:p>
        </w:tc>
        <w:tc>
          <w:tcPr>
            <w:tcW w:w="1058" w:type="dxa"/>
            <w:noWrap/>
            <w:hideMark/>
          </w:tcPr>
          <w:p w14:paraId="31D33EEC" w14:textId="77777777" w:rsidR="00B22600" w:rsidRPr="00B322A8" w:rsidRDefault="00B22600" w:rsidP="000D3028">
            <w:pPr>
              <w:pStyle w:val="TAL"/>
              <w:keepNext w:val="0"/>
            </w:pPr>
            <w:r w:rsidRPr="00B322A8">
              <w:t>1.53</w:t>
            </w:r>
          </w:p>
        </w:tc>
        <w:tc>
          <w:tcPr>
            <w:tcW w:w="873" w:type="dxa"/>
            <w:noWrap/>
            <w:hideMark/>
          </w:tcPr>
          <w:p w14:paraId="1021ACF1" w14:textId="77777777" w:rsidR="00B22600" w:rsidRPr="00B322A8" w:rsidRDefault="00B22600" w:rsidP="000D3028">
            <w:pPr>
              <w:pStyle w:val="TAL"/>
              <w:keepNext w:val="0"/>
            </w:pPr>
            <w:r w:rsidRPr="00B322A8">
              <w:t>0</w:t>
            </w:r>
          </w:p>
        </w:tc>
        <w:tc>
          <w:tcPr>
            <w:tcW w:w="873" w:type="dxa"/>
            <w:noWrap/>
            <w:hideMark/>
          </w:tcPr>
          <w:p w14:paraId="76F45EC8" w14:textId="77777777" w:rsidR="00B22600" w:rsidRPr="00B322A8" w:rsidRDefault="00B22600" w:rsidP="000D3028">
            <w:pPr>
              <w:pStyle w:val="TAL"/>
              <w:keepNext w:val="0"/>
            </w:pPr>
            <w:r w:rsidRPr="00B322A8">
              <w:t>91.14</w:t>
            </w:r>
          </w:p>
        </w:tc>
      </w:tr>
      <w:tr w:rsidR="00B22600" w:rsidRPr="00B322A8" w14:paraId="723D12B0" w14:textId="77777777" w:rsidTr="000D3028">
        <w:trPr>
          <w:trHeight w:val="300"/>
        </w:trPr>
        <w:tc>
          <w:tcPr>
            <w:tcW w:w="1267" w:type="dxa"/>
            <w:noWrap/>
            <w:hideMark/>
          </w:tcPr>
          <w:p w14:paraId="4AEC3A88" w14:textId="77777777" w:rsidR="00B22600" w:rsidRPr="00B322A8" w:rsidRDefault="00B22600" w:rsidP="000D3028">
            <w:pPr>
              <w:pStyle w:val="TAL"/>
              <w:keepNext w:val="0"/>
            </w:pPr>
            <w:r w:rsidRPr="00B322A8">
              <w:t>1</w:t>
            </w:r>
          </w:p>
        </w:tc>
        <w:tc>
          <w:tcPr>
            <w:tcW w:w="1100" w:type="dxa"/>
            <w:noWrap/>
            <w:hideMark/>
          </w:tcPr>
          <w:p w14:paraId="638E54A9" w14:textId="77777777" w:rsidR="00B22600" w:rsidRPr="00B322A8" w:rsidRDefault="00B22600" w:rsidP="000D3028">
            <w:pPr>
              <w:pStyle w:val="TAL"/>
              <w:keepNext w:val="0"/>
            </w:pPr>
            <w:r w:rsidRPr="00B322A8">
              <w:t>-22.24</w:t>
            </w:r>
          </w:p>
        </w:tc>
        <w:tc>
          <w:tcPr>
            <w:tcW w:w="2107" w:type="dxa"/>
            <w:noWrap/>
            <w:hideMark/>
          </w:tcPr>
          <w:p w14:paraId="6652CEC1" w14:textId="77777777" w:rsidR="00B22600" w:rsidRPr="00B322A8" w:rsidRDefault="00B22600" w:rsidP="000D3028">
            <w:pPr>
              <w:pStyle w:val="TAL"/>
              <w:keepNext w:val="0"/>
            </w:pPr>
            <w:r w:rsidRPr="00B322A8">
              <w:t>0</w:t>
            </w:r>
          </w:p>
        </w:tc>
        <w:tc>
          <w:tcPr>
            <w:tcW w:w="2082" w:type="dxa"/>
            <w:noWrap/>
            <w:hideMark/>
          </w:tcPr>
          <w:p w14:paraId="11D2A984" w14:textId="77777777" w:rsidR="00B22600" w:rsidRPr="00B322A8" w:rsidRDefault="00B22600" w:rsidP="000D3028">
            <w:pPr>
              <w:pStyle w:val="TAL"/>
              <w:keepNext w:val="0"/>
            </w:pPr>
            <w:r w:rsidRPr="00B322A8">
              <w:t>-178.47</w:t>
            </w:r>
          </w:p>
        </w:tc>
        <w:tc>
          <w:tcPr>
            <w:tcW w:w="1058" w:type="dxa"/>
            <w:noWrap/>
            <w:hideMark/>
          </w:tcPr>
          <w:p w14:paraId="59BDF9E7" w14:textId="77777777" w:rsidR="00B22600" w:rsidRPr="00B322A8" w:rsidRDefault="00B22600" w:rsidP="000D3028">
            <w:pPr>
              <w:pStyle w:val="TAL"/>
              <w:keepNext w:val="0"/>
            </w:pPr>
            <w:r w:rsidRPr="00B322A8">
              <w:t>1.53</w:t>
            </w:r>
          </w:p>
        </w:tc>
        <w:tc>
          <w:tcPr>
            <w:tcW w:w="873" w:type="dxa"/>
            <w:noWrap/>
            <w:hideMark/>
          </w:tcPr>
          <w:p w14:paraId="682901A9" w14:textId="77777777" w:rsidR="00B22600" w:rsidRPr="00B322A8" w:rsidRDefault="00B22600" w:rsidP="000D3028">
            <w:pPr>
              <w:pStyle w:val="TAL"/>
              <w:keepNext w:val="0"/>
            </w:pPr>
            <w:r w:rsidRPr="00B322A8">
              <w:t>14.19</w:t>
            </w:r>
          </w:p>
        </w:tc>
        <w:tc>
          <w:tcPr>
            <w:tcW w:w="873" w:type="dxa"/>
            <w:noWrap/>
            <w:hideMark/>
          </w:tcPr>
          <w:p w14:paraId="08319C12" w14:textId="77777777" w:rsidR="00B22600" w:rsidRPr="00B322A8" w:rsidRDefault="00B22600" w:rsidP="000D3028">
            <w:pPr>
              <w:pStyle w:val="TAL"/>
              <w:keepNext w:val="0"/>
            </w:pPr>
            <w:r w:rsidRPr="00B322A8">
              <w:t>91.14</w:t>
            </w:r>
          </w:p>
        </w:tc>
      </w:tr>
      <w:tr w:rsidR="00B22600" w:rsidRPr="00B322A8" w14:paraId="66AF9D7A" w14:textId="77777777" w:rsidTr="000D3028">
        <w:trPr>
          <w:trHeight w:val="300"/>
        </w:trPr>
        <w:tc>
          <w:tcPr>
            <w:tcW w:w="1267" w:type="dxa"/>
            <w:noWrap/>
            <w:hideMark/>
          </w:tcPr>
          <w:p w14:paraId="2C02D3F6" w14:textId="77777777" w:rsidR="00B22600" w:rsidRPr="00B322A8" w:rsidRDefault="00B22600" w:rsidP="000D3028">
            <w:pPr>
              <w:pStyle w:val="TAL"/>
              <w:keepNext w:val="0"/>
            </w:pPr>
            <w:r w:rsidRPr="00B322A8">
              <w:t>2</w:t>
            </w:r>
          </w:p>
        </w:tc>
        <w:tc>
          <w:tcPr>
            <w:tcW w:w="1100" w:type="dxa"/>
            <w:noWrap/>
            <w:hideMark/>
          </w:tcPr>
          <w:p w14:paraId="038A5F1C" w14:textId="77777777" w:rsidR="00B22600" w:rsidRPr="00B322A8" w:rsidRDefault="00B22600" w:rsidP="000D3028">
            <w:pPr>
              <w:pStyle w:val="TAL"/>
              <w:keepNext w:val="0"/>
            </w:pPr>
            <w:r w:rsidRPr="00B322A8">
              <w:t>-16.01</w:t>
            </w:r>
          </w:p>
        </w:tc>
        <w:tc>
          <w:tcPr>
            <w:tcW w:w="2107" w:type="dxa"/>
            <w:noWrap/>
            <w:hideMark/>
          </w:tcPr>
          <w:p w14:paraId="6E6F675F" w14:textId="77777777" w:rsidR="00B22600" w:rsidRPr="00B322A8" w:rsidRDefault="00B22600" w:rsidP="000D3028">
            <w:pPr>
              <w:pStyle w:val="TAL"/>
              <w:keepNext w:val="0"/>
            </w:pPr>
            <w:r w:rsidRPr="00B322A8">
              <w:t>27</w:t>
            </w:r>
          </w:p>
        </w:tc>
        <w:tc>
          <w:tcPr>
            <w:tcW w:w="2082" w:type="dxa"/>
            <w:noWrap/>
            <w:hideMark/>
          </w:tcPr>
          <w:p w14:paraId="42DD9C2D" w14:textId="77777777" w:rsidR="00B22600" w:rsidRPr="00B322A8" w:rsidRDefault="00B22600" w:rsidP="000D3028">
            <w:pPr>
              <w:pStyle w:val="TAL"/>
              <w:keepNext w:val="0"/>
            </w:pPr>
            <w:r w:rsidRPr="00B322A8">
              <w:t>-27.26</w:t>
            </w:r>
          </w:p>
        </w:tc>
        <w:tc>
          <w:tcPr>
            <w:tcW w:w="1058" w:type="dxa"/>
            <w:noWrap/>
            <w:hideMark/>
          </w:tcPr>
          <w:p w14:paraId="4ABD3D25" w14:textId="77777777" w:rsidR="00B22600" w:rsidRPr="00B322A8" w:rsidRDefault="00B22600" w:rsidP="000D3028">
            <w:pPr>
              <w:pStyle w:val="TAL"/>
              <w:keepNext w:val="0"/>
            </w:pPr>
            <w:r w:rsidRPr="00B322A8">
              <w:t>68.02</w:t>
            </w:r>
          </w:p>
        </w:tc>
        <w:tc>
          <w:tcPr>
            <w:tcW w:w="873" w:type="dxa"/>
            <w:noWrap/>
            <w:hideMark/>
          </w:tcPr>
          <w:p w14:paraId="58DF8344" w14:textId="77777777" w:rsidR="00B22600" w:rsidRPr="00B322A8" w:rsidRDefault="00B22600" w:rsidP="000D3028">
            <w:pPr>
              <w:pStyle w:val="TAL"/>
              <w:keepNext w:val="0"/>
            </w:pPr>
            <w:r w:rsidRPr="00B322A8">
              <w:t>14.19</w:t>
            </w:r>
          </w:p>
        </w:tc>
        <w:tc>
          <w:tcPr>
            <w:tcW w:w="873" w:type="dxa"/>
            <w:noWrap/>
            <w:hideMark/>
          </w:tcPr>
          <w:p w14:paraId="11BBA4D8" w14:textId="77777777" w:rsidR="00B22600" w:rsidRPr="00B322A8" w:rsidRDefault="00B22600" w:rsidP="000D3028">
            <w:pPr>
              <w:pStyle w:val="TAL"/>
              <w:keepNext w:val="0"/>
            </w:pPr>
            <w:r w:rsidRPr="00B322A8">
              <w:t>93.09</w:t>
            </w:r>
          </w:p>
        </w:tc>
      </w:tr>
      <w:tr w:rsidR="00B22600" w:rsidRPr="00B322A8" w14:paraId="7B47B9D5" w14:textId="77777777" w:rsidTr="000D3028">
        <w:trPr>
          <w:trHeight w:val="300"/>
        </w:trPr>
        <w:tc>
          <w:tcPr>
            <w:tcW w:w="1267" w:type="dxa"/>
            <w:noWrap/>
            <w:hideMark/>
          </w:tcPr>
          <w:p w14:paraId="7A393532" w14:textId="77777777" w:rsidR="00B22600" w:rsidRPr="00B322A8" w:rsidRDefault="00B22600" w:rsidP="000D3028">
            <w:pPr>
              <w:pStyle w:val="TAL"/>
              <w:keepNext w:val="0"/>
            </w:pPr>
            <w:r w:rsidRPr="00B322A8">
              <w:t>3</w:t>
            </w:r>
          </w:p>
        </w:tc>
        <w:tc>
          <w:tcPr>
            <w:tcW w:w="1100" w:type="dxa"/>
            <w:noWrap/>
            <w:hideMark/>
          </w:tcPr>
          <w:p w14:paraId="7FBAC43C" w14:textId="77777777" w:rsidR="00B22600" w:rsidRPr="00B322A8" w:rsidRDefault="00B22600" w:rsidP="000D3028">
            <w:pPr>
              <w:pStyle w:val="TAL"/>
              <w:keepNext w:val="0"/>
            </w:pPr>
            <w:r w:rsidRPr="00B322A8">
              <w:t>-18.31</w:t>
            </w:r>
          </w:p>
        </w:tc>
        <w:tc>
          <w:tcPr>
            <w:tcW w:w="2107" w:type="dxa"/>
            <w:noWrap/>
            <w:hideMark/>
          </w:tcPr>
          <w:p w14:paraId="3B07226A" w14:textId="77777777" w:rsidR="00B22600" w:rsidRPr="00B322A8" w:rsidRDefault="00B22600" w:rsidP="000D3028">
            <w:pPr>
              <w:pStyle w:val="TAL"/>
              <w:keepNext w:val="0"/>
            </w:pPr>
            <w:r w:rsidRPr="00B322A8">
              <w:t>28</w:t>
            </w:r>
          </w:p>
        </w:tc>
        <w:tc>
          <w:tcPr>
            <w:tcW w:w="2082" w:type="dxa"/>
            <w:noWrap/>
            <w:hideMark/>
          </w:tcPr>
          <w:p w14:paraId="1BC016A6" w14:textId="77777777" w:rsidR="00B22600" w:rsidRPr="00B322A8" w:rsidRDefault="00B22600" w:rsidP="000D3028">
            <w:pPr>
              <w:pStyle w:val="TAL"/>
              <w:keepNext w:val="0"/>
            </w:pPr>
            <w:r w:rsidRPr="00B322A8">
              <w:t>-27.26</w:t>
            </w:r>
          </w:p>
        </w:tc>
        <w:tc>
          <w:tcPr>
            <w:tcW w:w="1058" w:type="dxa"/>
            <w:noWrap/>
            <w:hideMark/>
          </w:tcPr>
          <w:p w14:paraId="3331A57D" w14:textId="77777777" w:rsidR="00B22600" w:rsidRPr="00B322A8" w:rsidRDefault="00B22600" w:rsidP="000D3028">
            <w:pPr>
              <w:pStyle w:val="TAL"/>
              <w:keepNext w:val="0"/>
            </w:pPr>
            <w:r w:rsidRPr="00B322A8">
              <w:t>68.02</w:t>
            </w:r>
          </w:p>
        </w:tc>
        <w:tc>
          <w:tcPr>
            <w:tcW w:w="873" w:type="dxa"/>
            <w:noWrap/>
            <w:hideMark/>
          </w:tcPr>
          <w:p w14:paraId="12A67552" w14:textId="77777777" w:rsidR="00B22600" w:rsidRPr="00B322A8" w:rsidRDefault="00B22600" w:rsidP="000D3028">
            <w:pPr>
              <w:pStyle w:val="TAL"/>
              <w:keepNext w:val="0"/>
            </w:pPr>
            <w:r w:rsidRPr="00B322A8">
              <w:t>12.771</w:t>
            </w:r>
          </w:p>
        </w:tc>
        <w:tc>
          <w:tcPr>
            <w:tcW w:w="873" w:type="dxa"/>
            <w:noWrap/>
            <w:hideMark/>
          </w:tcPr>
          <w:p w14:paraId="16EF7427" w14:textId="77777777" w:rsidR="00B22600" w:rsidRPr="00B322A8" w:rsidRDefault="00B22600" w:rsidP="000D3028">
            <w:pPr>
              <w:pStyle w:val="TAL"/>
              <w:keepNext w:val="0"/>
            </w:pPr>
            <w:r w:rsidRPr="00B322A8">
              <w:t>93.09</w:t>
            </w:r>
          </w:p>
        </w:tc>
      </w:tr>
      <w:tr w:rsidR="00B22600" w:rsidRPr="00B322A8" w14:paraId="4D495147" w14:textId="77777777" w:rsidTr="000D3028">
        <w:trPr>
          <w:trHeight w:val="300"/>
        </w:trPr>
        <w:tc>
          <w:tcPr>
            <w:tcW w:w="1267" w:type="dxa"/>
            <w:noWrap/>
            <w:hideMark/>
          </w:tcPr>
          <w:p w14:paraId="09B10D07" w14:textId="77777777" w:rsidR="00B22600" w:rsidRPr="00B322A8" w:rsidRDefault="00B22600" w:rsidP="000D3028">
            <w:pPr>
              <w:pStyle w:val="TAL"/>
              <w:keepNext w:val="0"/>
            </w:pPr>
            <w:r w:rsidRPr="00B322A8">
              <w:t>4</w:t>
            </w:r>
          </w:p>
        </w:tc>
        <w:tc>
          <w:tcPr>
            <w:tcW w:w="1100" w:type="dxa"/>
            <w:noWrap/>
            <w:hideMark/>
          </w:tcPr>
          <w:p w14:paraId="684D87B4" w14:textId="77777777" w:rsidR="00B22600" w:rsidRPr="00B322A8" w:rsidRDefault="00B22600" w:rsidP="000D3028">
            <w:pPr>
              <w:pStyle w:val="TAL"/>
              <w:keepNext w:val="0"/>
            </w:pPr>
            <w:r w:rsidRPr="00B322A8">
              <w:t>-23.11</w:t>
            </w:r>
          </w:p>
        </w:tc>
        <w:tc>
          <w:tcPr>
            <w:tcW w:w="2107" w:type="dxa"/>
            <w:noWrap/>
            <w:hideMark/>
          </w:tcPr>
          <w:p w14:paraId="015BED25" w14:textId="77777777" w:rsidR="00B22600" w:rsidRPr="00B322A8" w:rsidRDefault="00B22600" w:rsidP="000D3028">
            <w:pPr>
              <w:pStyle w:val="TAL"/>
              <w:keepNext w:val="0"/>
            </w:pPr>
            <w:r w:rsidRPr="00B322A8">
              <w:t>28</w:t>
            </w:r>
          </w:p>
        </w:tc>
        <w:tc>
          <w:tcPr>
            <w:tcW w:w="2082" w:type="dxa"/>
            <w:noWrap/>
            <w:hideMark/>
          </w:tcPr>
          <w:p w14:paraId="3EA5555F" w14:textId="77777777" w:rsidR="00B22600" w:rsidRPr="00B322A8" w:rsidRDefault="00B22600" w:rsidP="000D3028">
            <w:pPr>
              <w:pStyle w:val="TAL"/>
              <w:keepNext w:val="0"/>
            </w:pPr>
            <w:r w:rsidRPr="00B322A8">
              <w:t>80.62</w:t>
            </w:r>
          </w:p>
        </w:tc>
        <w:tc>
          <w:tcPr>
            <w:tcW w:w="1058" w:type="dxa"/>
            <w:noWrap/>
            <w:hideMark/>
          </w:tcPr>
          <w:p w14:paraId="67C8E870" w14:textId="77777777" w:rsidR="00B22600" w:rsidRPr="00B322A8" w:rsidRDefault="00B22600" w:rsidP="000D3028">
            <w:pPr>
              <w:pStyle w:val="TAL"/>
              <w:keepNext w:val="0"/>
            </w:pPr>
            <w:r w:rsidRPr="00B322A8">
              <w:t>-21.71</w:t>
            </w:r>
          </w:p>
        </w:tc>
        <w:tc>
          <w:tcPr>
            <w:tcW w:w="873" w:type="dxa"/>
            <w:noWrap/>
            <w:hideMark/>
          </w:tcPr>
          <w:p w14:paraId="218A0E92" w14:textId="77777777" w:rsidR="00B22600" w:rsidRPr="00B322A8" w:rsidRDefault="00B22600" w:rsidP="000D3028">
            <w:pPr>
              <w:pStyle w:val="TAL"/>
              <w:keepNext w:val="0"/>
            </w:pPr>
            <w:r w:rsidRPr="00B322A8">
              <w:t>14.19</w:t>
            </w:r>
          </w:p>
        </w:tc>
        <w:tc>
          <w:tcPr>
            <w:tcW w:w="873" w:type="dxa"/>
            <w:noWrap/>
            <w:hideMark/>
          </w:tcPr>
          <w:p w14:paraId="485DB082" w14:textId="77777777" w:rsidR="00B22600" w:rsidRPr="00B322A8" w:rsidRDefault="00B22600" w:rsidP="000D3028">
            <w:pPr>
              <w:pStyle w:val="TAL"/>
              <w:keepNext w:val="0"/>
            </w:pPr>
            <w:r w:rsidRPr="00B322A8">
              <w:t>91.06</w:t>
            </w:r>
          </w:p>
        </w:tc>
      </w:tr>
      <w:tr w:rsidR="00B22600" w:rsidRPr="00B322A8" w14:paraId="7074DD29" w14:textId="77777777" w:rsidTr="000D3028">
        <w:trPr>
          <w:trHeight w:val="300"/>
        </w:trPr>
        <w:tc>
          <w:tcPr>
            <w:tcW w:w="1267" w:type="dxa"/>
            <w:noWrap/>
            <w:hideMark/>
          </w:tcPr>
          <w:p w14:paraId="10BFF9C5" w14:textId="77777777" w:rsidR="00B22600" w:rsidRPr="00B322A8" w:rsidRDefault="00B22600" w:rsidP="000D3028">
            <w:pPr>
              <w:pStyle w:val="TAL"/>
              <w:keepNext w:val="0"/>
            </w:pPr>
            <w:r w:rsidRPr="00B322A8">
              <w:t>5</w:t>
            </w:r>
          </w:p>
        </w:tc>
        <w:tc>
          <w:tcPr>
            <w:tcW w:w="1100" w:type="dxa"/>
            <w:noWrap/>
            <w:hideMark/>
          </w:tcPr>
          <w:p w14:paraId="2FDDC067" w14:textId="77777777" w:rsidR="00B22600" w:rsidRPr="00B322A8" w:rsidRDefault="00B22600" w:rsidP="000D3028">
            <w:pPr>
              <w:pStyle w:val="TAL"/>
              <w:keepNext w:val="0"/>
            </w:pPr>
            <w:r w:rsidRPr="00B322A8">
              <w:t>-20.01</w:t>
            </w:r>
          </w:p>
        </w:tc>
        <w:tc>
          <w:tcPr>
            <w:tcW w:w="2107" w:type="dxa"/>
            <w:noWrap/>
            <w:hideMark/>
          </w:tcPr>
          <w:p w14:paraId="692AEDFB" w14:textId="77777777" w:rsidR="00B22600" w:rsidRPr="00B322A8" w:rsidRDefault="00B22600" w:rsidP="000D3028">
            <w:pPr>
              <w:pStyle w:val="TAL"/>
              <w:keepNext w:val="0"/>
            </w:pPr>
            <w:r w:rsidRPr="00B322A8">
              <w:t>29</w:t>
            </w:r>
          </w:p>
        </w:tc>
        <w:tc>
          <w:tcPr>
            <w:tcW w:w="2082" w:type="dxa"/>
            <w:noWrap/>
            <w:hideMark/>
          </w:tcPr>
          <w:p w14:paraId="2EF8A9B9" w14:textId="77777777" w:rsidR="00B22600" w:rsidRPr="00B322A8" w:rsidRDefault="00B22600" w:rsidP="000D3028">
            <w:pPr>
              <w:pStyle w:val="TAL"/>
              <w:keepNext w:val="0"/>
            </w:pPr>
            <w:r w:rsidRPr="00B322A8">
              <w:t>-27.26</w:t>
            </w:r>
          </w:p>
        </w:tc>
        <w:tc>
          <w:tcPr>
            <w:tcW w:w="1058" w:type="dxa"/>
            <w:noWrap/>
            <w:hideMark/>
          </w:tcPr>
          <w:p w14:paraId="1493FB7F" w14:textId="77777777" w:rsidR="00B22600" w:rsidRPr="00B322A8" w:rsidRDefault="00B22600" w:rsidP="000D3028">
            <w:pPr>
              <w:pStyle w:val="TAL"/>
              <w:keepNext w:val="0"/>
            </w:pPr>
            <w:r w:rsidRPr="00B322A8">
              <w:t>68.02</w:t>
            </w:r>
          </w:p>
        </w:tc>
        <w:tc>
          <w:tcPr>
            <w:tcW w:w="873" w:type="dxa"/>
            <w:noWrap/>
            <w:hideMark/>
          </w:tcPr>
          <w:p w14:paraId="0C23F016" w14:textId="77777777" w:rsidR="00B22600" w:rsidRPr="00B322A8" w:rsidRDefault="00B22600" w:rsidP="000D3028">
            <w:pPr>
              <w:pStyle w:val="TAL"/>
              <w:keepNext w:val="0"/>
            </w:pPr>
            <w:r w:rsidRPr="00B322A8">
              <w:t>11.352</w:t>
            </w:r>
          </w:p>
        </w:tc>
        <w:tc>
          <w:tcPr>
            <w:tcW w:w="873" w:type="dxa"/>
            <w:noWrap/>
            <w:hideMark/>
          </w:tcPr>
          <w:p w14:paraId="59BE3144" w14:textId="77777777" w:rsidR="00B22600" w:rsidRPr="00B322A8" w:rsidRDefault="00B22600" w:rsidP="000D3028">
            <w:pPr>
              <w:pStyle w:val="TAL"/>
              <w:keepNext w:val="0"/>
            </w:pPr>
            <w:r w:rsidRPr="00B322A8">
              <w:t>93.09</w:t>
            </w:r>
          </w:p>
        </w:tc>
      </w:tr>
      <w:tr w:rsidR="00B22600" w:rsidRPr="00B322A8" w14:paraId="234EFE1D" w14:textId="77777777" w:rsidTr="000D3028">
        <w:trPr>
          <w:trHeight w:val="300"/>
        </w:trPr>
        <w:tc>
          <w:tcPr>
            <w:tcW w:w="1267" w:type="dxa"/>
            <w:noWrap/>
            <w:hideMark/>
          </w:tcPr>
          <w:p w14:paraId="4E555778" w14:textId="77777777" w:rsidR="00B22600" w:rsidRPr="00B322A8" w:rsidRDefault="00B22600" w:rsidP="000D3028">
            <w:pPr>
              <w:pStyle w:val="TAL"/>
              <w:keepNext w:val="0"/>
            </w:pPr>
            <w:r w:rsidRPr="00B322A8">
              <w:t>6</w:t>
            </w:r>
          </w:p>
        </w:tc>
        <w:tc>
          <w:tcPr>
            <w:tcW w:w="1100" w:type="dxa"/>
            <w:noWrap/>
            <w:hideMark/>
          </w:tcPr>
          <w:p w14:paraId="3B096DE3" w14:textId="77777777" w:rsidR="00B22600" w:rsidRPr="00B322A8" w:rsidRDefault="00B22600" w:rsidP="000D3028">
            <w:pPr>
              <w:pStyle w:val="TAL"/>
              <w:keepNext w:val="0"/>
            </w:pPr>
            <w:r w:rsidRPr="00B322A8">
              <w:t>-22.61</w:t>
            </w:r>
          </w:p>
        </w:tc>
        <w:tc>
          <w:tcPr>
            <w:tcW w:w="2107" w:type="dxa"/>
            <w:noWrap/>
            <w:hideMark/>
          </w:tcPr>
          <w:p w14:paraId="73C96864" w14:textId="77777777" w:rsidR="00B22600" w:rsidRPr="00B322A8" w:rsidRDefault="00B22600" w:rsidP="000D3028">
            <w:pPr>
              <w:pStyle w:val="TAL"/>
              <w:keepNext w:val="0"/>
            </w:pPr>
            <w:r w:rsidRPr="00B322A8">
              <w:t>37</w:t>
            </w:r>
          </w:p>
        </w:tc>
        <w:tc>
          <w:tcPr>
            <w:tcW w:w="2082" w:type="dxa"/>
            <w:noWrap/>
            <w:hideMark/>
          </w:tcPr>
          <w:p w14:paraId="10B6B6BF" w14:textId="77777777" w:rsidR="00B22600" w:rsidRPr="00B322A8" w:rsidRDefault="00B22600" w:rsidP="000D3028">
            <w:pPr>
              <w:pStyle w:val="TAL"/>
              <w:keepNext w:val="0"/>
            </w:pPr>
            <w:r w:rsidRPr="00B322A8">
              <w:t>94.94</w:t>
            </w:r>
          </w:p>
        </w:tc>
        <w:tc>
          <w:tcPr>
            <w:tcW w:w="1058" w:type="dxa"/>
            <w:noWrap/>
            <w:hideMark/>
          </w:tcPr>
          <w:p w14:paraId="4C8D7EF3" w14:textId="77777777" w:rsidR="00B22600" w:rsidRPr="00B322A8" w:rsidRDefault="00B22600" w:rsidP="000D3028">
            <w:pPr>
              <w:pStyle w:val="TAL"/>
              <w:keepNext w:val="0"/>
            </w:pPr>
            <w:r w:rsidRPr="00B322A8">
              <w:t>20.26</w:t>
            </w:r>
          </w:p>
        </w:tc>
        <w:tc>
          <w:tcPr>
            <w:tcW w:w="873" w:type="dxa"/>
            <w:noWrap/>
            <w:hideMark/>
          </w:tcPr>
          <w:p w14:paraId="6B4C07A4" w14:textId="77777777" w:rsidR="00B22600" w:rsidRPr="00B322A8" w:rsidRDefault="00B22600" w:rsidP="000D3028">
            <w:pPr>
              <w:pStyle w:val="TAL"/>
              <w:keepNext w:val="0"/>
            </w:pPr>
            <w:r w:rsidRPr="00B322A8">
              <w:t>14.19</w:t>
            </w:r>
          </w:p>
        </w:tc>
        <w:tc>
          <w:tcPr>
            <w:tcW w:w="873" w:type="dxa"/>
            <w:noWrap/>
            <w:hideMark/>
          </w:tcPr>
          <w:p w14:paraId="5ECE16D6" w14:textId="77777777" w:rsidR="00B22600" w:rsidRPr="00B322A8" w:rsidRDefault="00B22600" w:rsidP="000D3028">
            <w:pPr>
              <w:pStyle w:val="TAL"/>
              <w:keepNext w:val="0"/>
            </w:pPr>
            <w:r w:rsidRPr="00B322A8">
              <w:t>91.65</w:t>
            </w:r>
          </w:p>
        </w:tc>
      </w:tr>
      <w:tr w:rsidR="00B22600" w:rsidRPr="00B322A8" w14:paraId="0AFC57BD" w14:textId="77777777" w:rsidTr="000D3028">
        <w:trPr>
          <w:trHeight w:val="300"/>
        </w:trPr>
        <w:tc>
          <w:tcPr>
            <w:tcW w:w="1267" w:type="dxa"/>
            <w:noWrap/>
            <w:hideMark/>
          </w:tcPr>
          <w:p w14:paraId="2877675E" w14:textId="77777777" w:rsidR="00B22600" w:rsidRPr="00B322A8" w:rsidRDefault="00B22600" w:rsidP="000D3028">
            <w:pPr>
              <w:pStyle w:val="TAL"/>
              <w:keepNext w:val="0"/>
            </w:pPr>
            <w:r w:rsidRPr="00B322A8">
              <w:t>7</w:t>
            </w:r>
          </w:p>
        </w:tc>
        <w:tc>
          <w:tcPr>
            <w:tcW w:w="1100" w:type="dxa"/>
            <w:noWrap/>
            <w:hideMark/>
          </w:tcPr>
          <w:p w14:paraId="07C549E8" w14:textId="77777777" w:rsidR="00B22600" w:rsidRPr="00B322A8" w:rsidRDefault="00B22600" w:rsidP="000D3028">
            <w:pPr>
              <w:pStyle w:val="TAL"/>
              <w:keepNext w:val="0"/>
            </w:pPr>
            <w:r w:rsidRPr="00B322A8">
              <w:t>-18.81</w:t>
            </w:r>
          </w:p>
        </w:tc>
        <w:tc>
          <w:tcPr>
            <w:tcW w:w="2107" w:type="dxa"/>
            <w:noWrap/>
            <w:hideMark/>
          </w:tcPr>
          <w:p w14:paraId="36B10B12" w14:textId="77777777" w:rsidR="00B22600" w:rsidRPr="00B322A8" w:rsidRDefault="00B22600" w:rsidP="000D3028">
            <w:pPr>
              <w:pStyle w:val="TAL"/>
              <w:keepNext w:val="0"/>
            </w:pPr>
            <w:r w:rsidRPr="00B322A8">
              <w:t>99</w:t>
            </w:r>
          </w:p>
        </w:tc>
        <w:tc>
          <w:tcPr>
            <w:tcW w:w="2082" w:type="dxa"/>
            <w:noWrap/>
            <w:hideMark/>
          </w:tcPr>
          <w:p w14:paraId="41027773" w14:textId="77777777" w:rsidR="00B22600" w:rsidRPr="00B322A8" w:rsidRDefault="00B22600" w:rsidP="000D3028">
            <w:pPr>
              <w:pStyle w:val="TAL"/>
              <w:keepNext w:val="0"/>
            </w:pPr>
            <w:r w:rsidRPr="00B322A8">
              <w:t>-146.86</w:t>
            </w:r>
          </w:p>
        </w:tc>
        <w:tc>
          <w:tcPr>
            <w:tcW w:w="1058" w:type="dxa"/>
            <w:noWrap/>
            <w:hideMark/>
          </w:tcPr>
          <w:p w14:paraId="16AD3C50" w14:textId="77777777" w:rsidR="00B22600" w:rsidRPr="00B322A8" w:rsidRDefault="00B22600" w:rsidP="000D3028">
            <w:pPr>
              <w:pStyle w:val="TAL"/>
              <w:keepNext w:val="0"/>
            </w:pPr>
            <w:r w:rsidRPr="00B322A8">
              <w:t>12.28</w:t>
            </w:r>
          </w:p>
        </w:tc>
        <w:tc>
          <w:tcPr>
            <w:tcW w:w="873" w:type="dxa"/>
            <w:noWrap/>
            <w:hideMark/>
          </w:tcPr>
          <w:p w14:paraId="0EEF921F" w14:textId="77777777" w:rsidR="00B22600" w:rsidRPr="00B322A8" w:rsidRDefault="00B22600" w:rsidP="000D3028">
            <w:pPr>
              <w:pStyle w:val="TAL"/>
              <w:keepNext w:val="0"/>
            </w:pPr>
            <w:r w:rsidRPr="00B322A8">
              <w:t>14.19</w:t>
            </w:r>
          </w:p>
        </w:tc>
        <w:tc>
          <w:tcPr>
            <w:tcW w:w="873" w:type="dxa"/>
            <w:noWrap/>
            <w:hideMark/>
          </w:tcPr>
          <w:p w14:paraId="17C56690" w14:textId="77777777" w:rsidR="00B22600" w:rsidRPr="00B322A8" w:rsidRDefault="00B22600" w:rsidP="000D3028">
            <w:pPr>
              <w:pStyle w:val="TAL"/>
              <w:keepNext w:val="0"/>
            </w:pPr>
            <w:r w:rsidRPr="00B322A8">
              <w:t>90.8</w:t>
            </w:r>
          </w:p>
        </w:tc>
      </w:tr>
      <w:tr w:rsidR="00B22600" w:rsidRPr="00B322A8" w14:paraId="01C87F36" w14:textId="77777777" w:rsidTr="000D3028">
        <w:trPr>
          <w:trHeight w:val="300"/>
        </w:trPr>
        <w:tc>
          <w:tcPr>
            <w:tcW w:w="1267" w:type="dxa"/>
            <w:noWrap/>
            <w:hideMark/>
          </w:tcPr>
          <w:p w14:paraId="0DBEB4B2" w14:textId="77777777" w:rsidR="00B22600" w:rsidRPr="00B322A8" w:rsidRDefault="00B22600" w:rsidP="000D3028">
            <w:pPr>
              <w:pStyle w:val="TAL"/>
              <w:keepNext w:val="0"/>
            </w:pPr>
            <w:r w:rsidRPr="00B322A8">
              <w:t>8</w:t>
            </w:r>
          </w:p>
        </w:tc>
        <w:tc>
          <w:tcPr>
            <w:tcW w:w="1100" w:type="dxa"/>
            <w:noWrap/>
            <w:hideMark/>
          </w:tcPr>
          <w:p w14:paraId="6826CBA1" w14:textId="77777777" w:rsidR="00B22600" w:rsidRPr="00B322A8" w:rsidRDefault="00B22600" w:rsidP="000D3028">
            <w:pPr>
              <w:pStyle w:val="TAL"/>
              <w:keepNext w:val="0"/>
            </w:pPr>
            <w:r w:rsidRPr="00B322A8">
              <w:t>-21.01</w:t>
            </w:r>
          </w:p>
        </w:tc>
        <w:tc>
          <w:tcPr>
            <w:tcW w:w="2107" w:type="dxa"/>
            <w:noWrap/>
            <w:hideMark/>
          </w:tcPr>
          <w:p w14:paraId="335EDDD2" w14:textId="77777777" w:rsidR="00B22600" w:rsidRPr="00B322A8" w:rsidRDefault="00B22600" w:rsidP="000D3028">
            <w:pPr>
              <w:pStyle w:val="TAL"/>
              <w:keepNext w:val="0"/>
            </w:pPr>
            <w:r w:rsidRPr="00B322A8">
              <w:t>100</w:t>
            </w:r>
          </w:p>
        </w:tc>
        <w:tc>
          <w:tcPr>
            <w:tcW w:w="2082" w:type="dxa"/>
            <w:noWrap/>
            <w:hideMark/>
          </w:tcPr>
          <w:p w14:paraId="59707E34" w14:textId="77777777" w:rsidR="00B22600" w:rsidRPr="00B322A8" w:rsidRDefault="00B22600" w:rsidP="000D3028">
            <w:pPr>
              <w:pStyle w:val="TAL"/>
              <w:keepNext w:val="0"/>
            </w:pPr>
            <w:r w:rsidRPr="00B322A8">
              <w:t>-146.86</w:t>
            </w:r>
          </w:p>
        </w:tc>
        <w:tc>
          <w:tcPr>
            <w:tcW w:w="1058" w:type="dxa"/>
            <w:noWrap/>
            <w:hideMark/>
          </w:tcPr>
          <w:p w14:paraId="4BA68494" w14:textId="77777777" w:rsidR="00B22600" w:rsidRPr="00B322A8" w:rsidRDefault="00B22600" w:rsidP="000D3028">
            <w:pPr>
              <w:pStyle w:val="TAL"/>
              <w:keepNext w:val="0"/>
            </w:pPr>
            <w:r w:rsidRPr="00B322A8">
              <w:t>12.28</w:t>
            </w:r>
          </w:p>
        </w:tc>
        <w:tc>
          <w:tcPr>
            <w:tcW w:w="873" w:type="dxa"/>
            <w:noWrap/>
            <w:hideMark/>
          </w:tcPr>
          <w:p w14:paraId="4E390CFD" w14:textId="77777777" w:rsidR="00B22600" w:rsidRPr="00B322A8" w:rsidRDefault="00B22600" w:rsidP="000D3028">
            <w:pPr>
              <w:pStyle w:val="TAL"/>
              <w:keepNext w:val="0"/>
            </w:pPr>
            <w:r w:rsidRPr="00B322A8">
              <w:t>12.771</w:t>
            </w:r>
          </w:p>
        </w:tc>
        <w:tc>
          <w:tcPr>
            <w:tcW w:w="873" w:type="dxa"/>
            <w:noWrap/>
            <w:hideMark/>
          </w:tcPr>
          <w:p w14:paraId="7DB41CF9" w14:textId="77777777" w:rsidR="00B22600" w:rsidRPr="00B322A8" w:rsidRDefault="00B22600" w:rsidP="000D3028">
            <w:pPr>
              <w:pStyle w:val="TAL"/>
              <w:keepNext w:val="0"/>
            </w:pPr>
            <w:r w:rsidRPr="00B322A8">
              <w:t>90.8</w:t>
            </w:r>
          </w:p>
        </w:tc>
      </w:tr>
      <w:tr w:rsidR="00B22600" w:rsidRPr="00B322A8" w14:paraId="4D03B88A" w14:textId="77777777" w:rsidTr="000D3028">
        <w:trPr>
          <w:trHeight w:val="300"/>
        </w:trPr>
        <w:tc>
          <w:tcPr>
            <w:tcW w:w="1267" w:type="dxa"/>
            <w:noWrap/>
            <w:hideMark/>
          </w:tcPr>
          <w:p w14:paraId="03C4ECC0" w14:textId="77777777" w:rsidR="00B22600" w:rsidRPr="00B322A8" w:rsidRDefault="00B22600" w:rsidP="000D3028">
            <w:pPr>
              <w:pStyle w:val="TAL"/>
              <w:keepNext w:val="0"/>
            </w:pPr>
            <w:r w:rsidRPr="00B322A8">
              <w:t>9</w:t>
            </w:r>
          </w:p>
        </w:tc>
        <w:tc>
          <w:tcPr>
            <w:tcW w:w="1100" w:type="dxa"/>
            <w:noWrap/>
            <w:hideMark/>
          </w:tcPr>
          <w:p w14:paraId="34BB22B9" w14:textId="77777777" w:rsidR="00B22600" w:rsidRPr="00B322A8" w:rsidRDefault="00B22600" w:rsidP="000D3028">
            <w:pPr>
              <w:pStyle w:val="TAL"/>
              <w:keepNext w:val="0"/>
            </w:pPr>
            <w:r w:rsidRPr="00B322A8">
              <w:t>-22.81</w:t>
            </w:r>
          </w:p>
        </w:tc>
        <w:tc>
          <w:tcPr>
            <w:tcW w:w="2107" w:type="dxa"/>
            <w:noWrap/>
            <w:hideMark/>
          </w:tcPr>
          <w:p w14:paraId="0A2FDAAF" w14:textId="77777777" w:rsidR="00B22600" w:rsidRPr="00B322A8" w:rsidRDefault="00B22600" w:rsidP="000D3028">
            <w:pPr>
              <w:pStyle w:val="TAL"/>
              <w:keepNext w:val="0"/>
            </w:pPr>
            <w:r w:rsidRPr="00B322A8">
              <w:t>102</w:t>
            </w:r>
          </w:p>
        </w:tc>
        <w:tc>
          <w:tcPr>
            <w:tcW w:w="2082" w:type="dxa"/>
            <w:noWrap/>
            <w:hideMark/>
          </w:tcPr>
          <w:p w14:paraId="68E51ABD" w14:textId="77777777" w:rsidR="00B22600" w:rsidRPr="00B322A8" w:rsidRDefault="00B22600" w:rsidP="000D3028">
            <w:pPr>
              <w:pStyle w:val="TAL"/>
              <w:keepNext w:val="0"/>
            </w:pPr>
            <w:r w:rsidRPr="00B322A8">
              <w:t>-146.86</w:t>
            </w:r>
          </w:p>
        </w:tc>
        <w:tc>
          <w:tcPr>
            <w:tcW w:w="1058" w:type="dxa"/>
            <w:noWrap/>
            <w:hideMark/>
          </w:tcPr>
          <w:p w14:paraId="383FBED5" w14:textId="77777777" w:rsidR="00B22600" w:rsidRPr="00B322A8" w:rsidRDefault="00B22600" w:rsidP="000D3028">
            <w:pPr>
              <w:pStyle w:val="TAL"/>
              <w:keepNext w:val="0"/>
            </w:pPr>
            <w:r w:rsidRPr="00B322A8">
              <w:t>12.28</w:t>
            </w:r>
          </w:p>
        </w:tc>
        <w:tc>
          <w:tcPr>
            <w:tcW w:w="873" w:type="dxa"/>
            <w:noWrap/>
            <w:hideMark/>
          </w:tcPr>
          <w:p w14:paraId="0088BE69" w14:textId="77777777" w:rsidR="00B22600" w:rsidRPr="00B322A8" w:rsidRDefault="00B22600" w:rsidP="000D3028">
            <w:pPr>
              <w:pStyle w:val="TAL"/>
              <w:keepNext w:val="0"/>
            </w:pPr>
            <w:r w:rsidRPr="00B322A8">
              <w:t>11.352</w:t>
            </w:r>
          </w:p>
        </w:tc>
        <w:tc>
          <w:tcPr>
            <w:tcW w:w="873" w:type="dxa"/>
            <w:noWrap/>
            <w:hideMark/>
          </w:tcPr>
          <w:p w14:paraId="18FD6B22" w14:textId="77777777" w:rsidR="00B22600" w:rsidRPr="00B322A8" w:rsidRDefault="00B22600" w:rsidP="000D3028">
            <w:pPr>
              <w:pStyle w:val="TAL"/>
              <w:keepNext w:val="0"/>
            </w:pPr>
            <w:r w:rsidRPr="00B322A8">
              <w:t>90.8</w:t>
            </w:r>
          </w:p>
        </w:tc>
      </w:tr>
      <w:tr w:rsidR="00B22600" w:rsidRPr="00B322A8" w14:paraId="78F61019" w14:textId="77777777" w:rsidTr="000D3028">
        <w:trPr>
          <w:trHeight w:val="300"/>
        </w:trPr>
        <w:tc>
          <w:tcPr>
            <w:tcW w:w="1267" w:type="dxa"/>
            <w:noWrap/>
            <w:hideMark/>
          </w:tcPr>
          <w:p w14:paraId="22CB6C86" w14:textId="77777777" w:rsidR="00B22600" w:rsidRPr="00B322A8" w:rsidRDefault="00B22600" w:rsidP="000D3028">
            <w:pPr>
              <w:pStyle w:val="TAL"/>
              <w:keepNext w:val="0"/>
            </w:pPr>
            <w:r w:rsidRPr="00B322A8">
              <w:t>10</w:t>
            </w:r>
          </w:p>
        </w:tc>
        <w:tc>
          <w:tcPr>
            <w:tcW w:w="1100" w:type="dxa"/>
            <w:noWrap/>
            <w:hideMark/>
          </w:tcPr>
          <w:p w14:paraId="710F1F80" w14:textId="77777777" w:rsidR="00B22600" w:rsidRPr="00B322A8" w:rsidRDefault="00B22600" w:rsidP="000D3028">
            <w:pPr>
              <w:pStyle w:val="TAL"/>
              <w:keepNext w:val="0"/>
            </w:pPr>
            <w:r w:rsidRPr="00B322A8">
              <w:t>-22.51</w:t>
            </w:r>
          </w:p>
        </w:tc>
        <w:tc>
          <w:tcPr>
            <w:tcW w:w="2107" w:type="dxa"/>
            <w:noWrap/>
            <w:hideMark/>
          </w:tcPr>
          <w:p w14:paraId="6C3874FF" w14:textId="77777777" w:rsidR="00B22600" w:rsidRPr="00B322A8" w:rsidRDefault="00B22600" w:rsidP="000D3028">
            <w:pPr>
              <w:pStyle w:val="TAL"/>
              <w:keepNext w:val="0"/>
            </w:pPr>
            <w:r w:rsidRPr="00B322A8">
              <w:t>137</w:t>
            </w:r>
          </w:p>
        </w:tc>
        <w:tc>
          <w:tcPr>
            <w:tcW w:w="2082" w:type="dxa"/>
            <w:noWrap/>
            <w:hideMark/>
          </w:tcPr>
          <w:p w14:paraId="4CED5272" w14:textId="77777777" w:rsidR="00B22600" w:rsidRPr="00B322A8" w:rsidRDefault="00B22600" w:rsidP="000D3028">
            <w:pPr>
              <w:pStyle w:val="TAL"/>
              <w:keepNext w:val="0"/>
            </w:pPr>
            <w:r w:rsidRPr="00B322A8">
              <w:t>-131.11</w:t>
            </w:r>
          </w:p>
        </w:tc>
        <w:tc>
          <w:tcPr>
            <w:tcW w:w="1058" w:type="dxa"/>
            <w:noWrap/>
            <w:hideMark/>
          </w:tcPr>
          <w:p w14:paraId="4780CA56" w14:textId="77777777" w:rsidR="00B22600" w:rsidRPr="00B322A8" w:rsidRDefault="00B22600" w:rsidP="000D3028">
            <w:pPr>
              <w:pStyle w:val="TAL"/>
              <w:keepNext w:val="0"/>
            </w:pPr>
            <w:r w:rsidRPr="00B322A8">
              <w:t>23.5</w:t>
            </w:r>
          </w:p>
        </w:tc>
        <w:tc>
          <w:tcPr>
            <w:tcW w:w="873" w:type="dxa"/>
            <w:noWrap/>
            <w:hideMark/>
          </w:tcPr>
          <w:p w14:paraId="32DF26CD" w14:textId="77777777" w:rsidR="00B22600" w:rsidRPr="00B322A8" w:rsidRDefault="00B22600" w:rsidP="000D3028">
            <w:pPr>
              <w:pStyle w:val="TAL"/>
              <w:keepNext w:val="0"/>
            </w:pPr>
            <w:r w:rsidRPr="00B322A8">
              <w:t>14.19</w:t>
            </w:r>
          </w:p>
        </w:tc>
        <w:tc>
          <w:tcPr>
            <w:tcW w:w="873" w:type="dxa"/>
            <w:noWrap/>
            <w:hideMark/>
          </w:tcPr>
          <w:p w14:paraId="35E04CFB" w14:textId="77777777" w:rsidR="00B22600" w:rsidRPr="00B322A8" w:rsidRDefault="00B22600" w:rsidP="000D3028">
            <w:pPr>
              <w:pStyle w:val="TAL"/>
              <w:keepNext w:val="0"/>
            </w:pPr>
            <w:r w:rsidRPr="00B322A8">
              <w:t>91.65</w:t>
            </w:r>
          </w:p>
        </w:tc>
      </w:tr>
      <w:tr w:rsidR="00B22600" w:rsidRPr="00B322A8" w14:paraId="4A2217D8" w14:textId="77777777" w:rsidTr="000D3028">
        <w:trPr>
          <w:trHeight w:val="300"/>
        </w:trPr>
        <w:tc>
          <w:tcPr>
            <w:tcW w:w="1267" w:type="dxa"/>
            <w:noWrap/>
            <w:hideMark/>
          </w:tcPr>
          <w:p w14:paraId="12D483E6" w14:textId="77777777" w:rsidR="00B22600" w:rsidRPr="00B322A8" w:rsidRDefault="00B22600" w:rsidP="000D3028">
            <w:pPr>
              <w:pStyle w:val="TAL"/>
              <w:keepNext w:val="0"/>
            </w:pPr>
            <w:r w:rsidRPr="00B322A8">
              <w:t>11</w:t>
            </w:r>
          </w:p>
        </w:tc>
        <w:tc>
          <w:tcPr>
            <w:tcW w:w="1100" w:type="dxa"/>
            <w:noWrap/>
            <w:hideMark/>
          </w:tcPr>
          <w:p w14:paraId="7DD4C8EC" w14:textId="77777777" w:rsidR="00B22600" w:rsidRPr="00B322A8" w:rsidRDefault="00B22600" w:rsidP="000D3028">
            <w:pPr>
              <w:pStyle w:val="TAL"/>
              <w:keepNext w:val="0"/>
            </w:pPr>
            <w:r w:rsidRPr="00B322A8">
              <w:t>-25.81</w:t>
            </w:r>
          </w:p>
        </w:tc>
        <w:tc>
          <w:tcPr>
            <w:tcW w:w="2107" w:type="dxa"/>
            <w:noWrap/>
            <w:hideMark/>
          </w:tcPr>
          <w:p w14:paraId="672CF2AE" w14:textId="77777777" w:rsidR="00B22600" w:rsidRPr="00B322A8" w:rsidRDefault="00B22600" w:rsidP="000D3028">
            <w:pPr>
              <w:pStyle w:val="TAL"/>
              <w:keepNext w:val="0"/>
            </w:pPr>
            <w:r w:rsidRPr="00B322A8">
              <w:t>193</w:t>
            </w:r>
          </w:p>
        </w:tc>
        <w:tc>
          <w:tcPr>
            <w:tcW w:w="2082" w:type="dxa"/>
            <w:noWrap/>
            <w:hideMark/>
          </w:tcPr>
          <w:p w14:paraId="4266DB3F" w14:textId="77777777" w:rsidR="00B22600" w:rsidRPr="00B322A8" w:rsidRDefault="00B22600" w:rsidP="000D3028">
            <w:pPr>
              <w:pStyle w:val="TAL"/>
              <w:keepNext w:val="0"/>
            </w:pPr>
            <w:r w:rsidRPr="00B322A8">
              <w:t>-68.4</w:t>
            </w:r>
          </w:p>
        </w:tc>
        <w:tc>
          <w:tcPr>
            <w:tcW w:w="1058" w:type="dxa"/>
            <w:noWrap/>
            <w:hideMark/>
          </w:tcPr>
          <w:p w14:paraId="7EF5D826" w14:textId="77777777" w:rsidR="00B22600" w:rsidRPr="00B322A8" w:rsidRDefault="00B22600" w:rsidP="000D3028">
            <w:pPr>
              <w:pStyle w:val="TAL"/>
              <w:keepNext w:val="0"/>
            </w:pPr>
            <w:r w:rsidRPr="00B322A8">
              <w:t>39.34</w:t>
            </w:r>
          </w:p>
        </w:tc>
        <w:tc>
          <w:tcPr>
            <w:tcW w:w="873" w:type="dxa"/>
            <w:noWrap/>
            <w:hideMark/>
          </w:tcPr>
          <w:p w14:paraId="387228F5" w14:textId="77777777" w:rsidR="00B22600" w:rsidRPr="00B322A8" w:rsidRDefault="00B22600" w:rsidP="000D3028">
            <w:pPr>
              <w:pStyle w:val="TAL"/>
              <w:keepNext w:val="0"/>
            </w:pPr>
            <w:r w:rsidRPr="00B322A8">
              <w:t>14.19</w:t>
            </w:r>
          </w:p>
        </w:tc>
        <w:tc>
          <w:tcPr>
            <w:tcW w:w="873" w:type="dxa"/>
            <w:noWrap/>
            <w:hideMark/>
          </w:tcPr>
          <w:p w14:paraId="0E9A224A" w14:textId="77777777" w:rsidR="00B22600" w:rsidRPr="00B322A8" w:rsidRDefault="00B22600" w:rsidP="000D3028">
            <w:pPr>
              <w:pStyle w:val="TAL"/>
              <w:keepNext w:val="0"/>
            </w:pPr>
            <w:r w:rsidRPr="00B322A8">
              <w:t>89.79</w:t>
            </w:r>
          </w:p>
        </w:tc>
      </w:tr>
      <w:tr w:rsidR="00B22600" w:rsidRPr="00B322A8" w14:paraId="3F935A0C" w14:textId="77777777" w:rsidTr="000D3028">
        <w:trPr>
          <w:trHeight w:val="300"/>
        </w:trPr>
        <w:tc>
          <w:tcPr>
            <w:tcW w:w="1267" w:type="dxa"/>
            <w:noWrap/>
            <w:hideMark/>
          </w:tcPr>
          <w:p w14:paraId="18F9A4B2" w14:textId="77777777" w:rsidR="00B22600" w:rsidRPr="00B322A8" w:rsidRDefault="00B22600" w:rsidP="000D3028">
            <w:pPr>
              <w:pStyle w:val="TAL"/>
              <w:keepNext w:val="0"/>
            </w:pPr>
            <w:r w:rsidRPr="00B322A8">
              <w:t>12</w:t>
            </w:r>
          </w:p>
        </w:tc>
        <w:tc>
          <w:tcPr>
            <w:tcW w:w="1100" w:type="dxa"/>
            <w:noWrap/>
            <w:hideMark/>
          </w:tcPr>
          <w:p w14:paraId="3C2FF15E" w14:textId="77777777" w:rsidR="00B22600" w:rsidRPr="00B322A8" w:rsidRDefault="00B22600" w:rsidP="000D3028">
            <w:pPr>
              <w:pStyle w:val="TAL"/>
              <w:keepNext w:val="0"/>
            </w:pPr>
            <w:r w:rsidRPr="00B322A8">
              <w:t>-20.41</w:t>
            </w:r>
          </w:p>
        </w:tc>
        <w:tc>
          <w:tcPr>
            <w:tcW w:w="2107" w:type="dxa"/>
            <w:noWrap/>
            <w:hideMark/>
          </w:tcPr>
          <w:p w14:paraId="164B7F8A" w14:textId="77777777" w:rsidR="00B22600" w:rsidRPr="00B322A8" w:rsidRDefault="00B22600" w:rsidP="000D3028">
            <w:pPr>
              <w:pStyle w:val="TAL"/>
              <w:keepNext w:val="0"/>
            </w:pPr>
            <w:r w:rsidRPr="00B322A8">
              <w:t>283</w:t>
            </w:r>
          </w:p>
        </w:tc>
        <w:tc>
          <w:tcPr>
            <w:tcW w:w="2082" w:type="dxa"/>
            <w:noWrap/>
            <w:hideMark/>
          </w:tcPr>
          <w:p w14:paraId="6968832F" w14:textId="77777777" w:rsidR="00B22600" w:rsidRPr="00B322A8" w:rsidRDefault="00B22600" w:rsidP="000D3028">
            <w:pPr>
              <w:pStyle w:val="TAL"/>
              <w:keepNext w:val="0"/>
            </w:pPr>
            <w:r w:rsidRPr="00B322A8">
              <w:t>138.95</w:t>
            </w:r>
          </w:p>
        </w:tc>
        <w:tc>
          <w:tcPr>
            <w:tcW w:w="1058" w:type="dxa"/>
            <w:noWrap/>
            <w:hideMark/>
          </w:tcPr>
          <w:p w14:paraId="697D88CC" w14:textId="77777777" w:rsidR="00B22600" w:rsidRPr="00B322A8" w:rsidRDefault="00B22600" w:rsidP="000D3028">
            <w:pPr>
              <w:pStyle w:val="TAL"/>
              <w:keepNext w:val="0"/>
            </w:pPr>
            <w:r w:rsidRPr="00B322A8">
              <w:t>2.11</w:t>
            </w:r>
          </w:p>
        </w:tc>
        <w:tc>
          <w:tcPr>
            <w:tcW w:w="873" w:type="dxa"/>
            <w:noWrap/>
            <w:hideMark/>
          </w:tcPr>
          <w:p w14:paraId="0FF5FB70" w14:textId="77777777" w:rsidR="00B22600" w:rsidRPr="00B322A8" w:rsidRDefault="00B22600" w:rsidP="000D3028">
            <w:pPr>
              <w:pStyle w:val="TAL"/>
              <w:keepNext w:val="0"/>
            </w:pPr>
            <w:r w:rsidRPr="00B322A8">
              <w:t>14.19</w:t>
            </w:r>
          </w:p>
        </w:tc>
        <w:tc>
          <w:tcPr>
            <w:tcW w:w="873" w:type="dxa"/>
            <w:noWrap/>
            <w:hideMark/>
          </w:tcPr>
          <w:p w14:paraId="6ABBBECB" w14:textId="77777777" w:rsidR="00B22600" w:rsidRPr="00B322A8" w:rsidRDefault="00B22600" w:rsidP="000D3028">
            <w:pPr>
              <w:pStyle w:val="TAL"/>
              <w:keepNext w:val="0"/>
            </w:pPr>
            <w:r w:rsidRPr="00B322A8">
              <w:t>90.84</w:t>
            </w:r>
          </w:p>
        </w:tc>
      </w:tr>
      <w:tr w:rsidR="00B22600" w:rsidRPr="00B322A8" w14:paraId="0A904451" w14:textId="77777777" w:rsidTr="000D3028">
        <w:trPr>
          <w:trHeight w:val="300"/>
        </w:trPr>
        <w:tc>
          <w:tcPr>
            <w:tcW w:w="1267" w:type="dxa"/>
            <w:noWrap/>
            <w:hideMark/>
          </w:tcPr>
          <w:p w14:paraId="12F25235" w14:textId="77777777" w:rsidR="00B22600" w:rsidRPr="00B322A8" w:rsidRDefault="00B22600" w:rsidP="000D3028">
            <w:pPr>
              <w:pStyle w:val="TAL"/>
              <w:keepNext w:val="0"/>
            </w:pPr>
            <w:r w:rsidRPr="00B322A8">
              <w:t>13</w:t>
            </w:r>
          </w:p>
        </w:tc>
        <w:tc>
          <w:tcPr>
            <w:tcW w:w="1100" w:type="dxa"/>
            <w:noWrap/>
            <w:hideMark/>
          </w:tcPr>
          <w:p w14:paraId="7548788B" w14:textId="77777777" w:rsidR="00B22600" w:rsidRPr="00B322A8" w:rsidRDefault="00B22600" w:rsidP="000D3028">
            <w:pPr>
              <w:pStyle w:val="TAL"/>
              <w:keepNext w:val="0"/>
            </w:pPr>
            <w:r w:rsidRPr="00B322A8">
              <w:t>-30.01</w:t>
            </w:r>
          </w:p>
        </w:tc>
        <w:tc>
          <w:tcPr>
            <w:tcW w:w="2107" w:type="dxa"/>
            <w:noWrap/>
            <w:hideMark/>
          </w:tcPr>
          <w:p w14:paraId="78455CA9" w14:textId="77777777" w:rsidR="00B22600" w:rsidRPr="00B322A8" w:rsidRDefault="00B22600" w:rsidP="000D3028">
            <w:pPr>
              <w:pStyle w:val="TAL"/>
              <w:keepNext w:val="0"/>
            </w:pPr>
            <w:r w:rsidRPr="00B322A8">
              <w:t>622</w:t>
            </w:r>
          </w:p>
        </w:tc>
        <w:tc>
          <w:tcPr>
            <w:tcW w:w="2082" w:type="dxa"/>
            <w:noWrap/>
            <w:hideMark/>
          </w:tcPr>
          <w:p w14:paraId="1800BC74" w14:textId="77777777" w:rsidR="00B22600" w:rsidRPr="00B322A8" w:rsidRDefault="00B22600" w:rsidP="000D3028">
            <w:pPr>
              <w:pStyle w:val="TAL"/>
              <w:keepNext w:val="0"/>
            </w:pPr>
            <w:r w:rsidRPr="00B322A8">
              <w:t>7.09</w:t>
            </w:r>
          </w:p>
        </w:tc>
        <w:tc>
          <w:tcPr>
            <w:tcW w:w="1058" w:type="dxa"/>
            <w:noWrap/>
            <w:hideMark/>
          </w:tcPr>
          <w:p w14:paraId="6F4A67C2" w14:textId="77777777" w:rsidR="00B22600" w:rsidRPr="00B322A8" w:rsidRDefault="00B22600" w:rsidP="000D3028">
            <w:pPr>
              <w:pStyle w:val="TAL"/>
              <w:keepNext w:val="0"/>
            </w:pPr>
            <w:r w:rsidRPr="00B322A8">
              <w:t>66.17</w:t>
            </w:r>
          </w:p>
        </w:tc>
        <w:tc>
          <w:tcPr>
            <w:tcW w:w="873" w:type="dxa"/>
            <w:noWrap/>
            <w:hideMark/>
          </w:tcPr>
          <w:p w14:paraId="147B7178" w14:textId="77777777" w:rsidR="00B22600" w:rsidRPr="00B322A8" w:rsidRDefault="00B22600" w:rsidP="000D3028">
            <w:pPr>
              <w:pStyle w:val="TAL"/>
              <w:keepNext w:val="0"/>
            </w:pPr>
            <w:r w:rsidRPr="00B322A8">
              <w:t>14.19</w:t>
            </w:r>
          </w:p>
        </w:tc>
        <w:tc>
          <w:tcPr>
            <w:tcW w:w="873" w:type="dxa"/>
            <w:noWrap/>
            <w:hideMark/>
          </w:tcPr>
          <w:p w14:paraId="5EBCC2F6" w14:textId="77777777" w:rsidR="00B22600" w:rsidRPr="00B322A8" w:rsidRDefault="00B22600" w:rsidP="000D3028">
            <w:pPr>
              <w:pStyle w:val="TAL"/>
              <w:keepNext w:val="0"/>
            </w:pPr>
            <w:r w:rsidRPr="00B322A8">
              <w:t>89.45</w:t>
            </w:r>
          </w:p>
        </w:tc>
      </w:tr>
      <w:tr w:rsidR="00B22600" w:rsidRPr="00B322A8" w14:paraId="07345535" w14:textId="77777777" w:rsidTr="000D3028">
        <w:trPr>
          <w:trHeight w:val="300"/>
        </w:trPr>
        <w:tc>
          <w:tcPr>
            <w:tcW w:w="1267" w:type="dxa"/>
            <w:noWrap/>
            <w:hideMark/>
          </w:tcPr>
          <w:p w14:paraId="5B998EF2" w14:textId="77777777" w:rsidR="00B22600" w:rsidRPr="00B322A8" w:rsidRDefault="00B22600" w:rsidP="000D3028">
            <w:pPr>
              <w:pStyle w:val="TAL"/>
              <w:keepNext w:val="0"/>
            </w:pPr>
            <w:r w:rsidRPr="00B322A8">
              <w:t>14</w:t>
            </w:r>
          </w:p>
        </w:tc>
        <w:tc>
          <w:tcPr>
            <w:tcW w:w="1100" w:type="dxa"/>
            <w:noWrap/>
            <w:hideMark/>
          </w:tcPr>
          <w:p w14:paraId="2D0DCA9C" w14:textId="77777777" w:rsidR="00B22600" w:rsidRPr="00B322A8" w:rsidRDefault="00B22600" w:rsidP="000D3028">
            <w:pPr>
              <w:pStyle w:val="TAL"/>
              <w:keepNext w:val="0"/>
            </w:pPr>
            <w:r w:rsidRPr="00B322A8">
              <w:t>-29.41</w:t>
            </w:r>
          </w:p>
        </w:tc>
        <w:tc>
          <w:tcPr>
            <w:tcW w:w="2107" w:type="dxa"/>
            <w:noWrap/>
            <w:hideMark/>
          </w:tcPr>
          <w:p w14:paraId="05227D58" w14:textId="77777777" w:rsidR="00B22600" w:rsidRPr="00B322A8" w:rsidRDefault="00B22600" w:rsidP="000D3028">
            <w:pPr>
              <w:pStyle w:val="TAL"/>
              <w:keepNext w:val="0"/>
            </w:pPr>
            <w:r w:rsidRPr="00B322A8">
              <w:t>1070</w:t>
            </w:r>
          </w:p>
        </w:tc>
        <w:tc>
          <w:tcPr>
            <w:tcW w:w="2082" w:type="dxa"/>
            <w:noWrap/>
            <w:hideMark/>
          </w:tcPr>
          <w:p w14:paraId="172F5510" w14:textId="77777777" w:rsidR="00B22600" w:rsidRPr="00B322A8" w:rsidRDefault="00B22600" w:rsidP="000D3028">
            <w:pPr>
              <w:pStyle w:val="TAL"/>
              <w:keepNext w:val="0"/>
            </w:pPr>
            <w:r w:rsidRPr="00B322A8">
              <w:t>20.25</w:t>
            </w:r>
          </w:p>
        </w:tc>
        <w:tc>
          <w:tcPr>
            <w:tcW w:w="1058" w:type="dxa"/>
            <w:noWrap/>
            <w:hideMark/>
          </w:tcPr>
          <w:p w14:paraId="0DDF1438" w14:textId="77777777" w:rsidR="00B22600" w:rsidRPr="00B322A8" w:rsidRDefault="00B22600" w:rsidP="000D3028">
            <w:pPr>
              <w:pStyle w:val="TAL"/>
              <w:keepNext w:val="0"/>
            </w:pPr>
            <w:r w:rsidRPr="00B322A8">
              <w:t>68.14</w:t>
            </w:r>
          </w:p>
        </w:tc>
        <w:tc>
          <w:tcPr>
            <w:tcW w:w="873" w:type="dxa"/>
            <w:noWrap/>
            <w:hideMark/>
          </w:tcPr>
          <w:p w14:paraId="42174DCF" w14:textId="77777777" w:rsidR="00B22600" w:rsidRPr="00B322A8" w:rsidRDefault="00B22600" w:rsidP="000D3028">
            <w:pPr>
              <w:pStyle w:val="TAL"/>
              <w:keepNext w:val="0"/>
            </w:pPr>
            <w:r w:rsidRPr="00B322A8">
              <w:t>14.19</w:t>
            </w:r>
          </w:p>
        </w:tc>
        <w:tc>
          <w:tcPr>
            <w:tcW w:w="873" w:type="dxa"/>
            <w:noWrap/>
            <w:hideMark/>
          </w:tcPr>
          <w:p w14:paraId="1310D126" w14:textId="77777777" w:rsidR="00B22600" w:rsidRPr="00B322A8" w:rsidRDefault="00B22600" w:rsidP="000D3028">
            <w:pPr>
              <w:pStyle w:val="TAL"/>
              <w:keepNext w:val="0"/>
            </w:pPr>
            <w:r w:rsidRPr="00B322A8">
              <w:t>93.25</w:t>
            </w:r>
          </w:p>
        </w:tc>
      </w:tr>
      <w:tr w:rsidR="00B22600" w:rsidRPr="00B322A8" w14:paraId="248E45D3" w14:textId="77777777" w:rsidTr="000D3028">
        <w:trPr>
          <w:trHeight w:val="300"/>
        </w:trPr>
        <w:tc>
          <w:tcPr>
            <w:tcW w:w="1267" w:type="dxa"/>
            <w:noWrap/>
            <w:hideMark/>
          </w:tcPr>
          <w:p w14:paraId="7DB580C8" w14:textId="77777777" w:rsidR="00B22600" w:rsidRPr="00B322A8" w:rsidRDefault="00B22600" w:rsidP="000D3028">
            <w:pPr>
              <w:pStyle w:val="TAL"/>
              <w:keepNext w:val="0"/>
            </w:pPr>
            <w:r w:rsidRPr="00B322A8">
              <w:t>Ini. delay [ns]</w:t>
            </w:r>
          </w:p>
        </w:tc>
        <w:tc>
          <w:tcPr>
            <w:tcW w:w="1100" w:type="dxa"/>
            <w:noWrap/>
            <w:hideMark/>
          </w:tcPr>
          <w:p w14:paraId="371A7124" w14:textId="77777777" w:rsidR="00B22600" w:rsidRPr="00B322A8" w:rsidRDefault="00B22600" w:rsidP="000D3028">
            <w:pPr>
              <w:pStyle w:val="TAL"/>
              <w:keepNext w:val="0"/>
            </w:pPr>
            <w:r w:rsidRPr="00B322A8">
              <w:t>XPR [dB]</w:t>
            </w:r>
          </w:p>
        </w:tc>
        <w:tc>
          <w:tcPr>
            <w:tcW w:w="2107" w:type="dxa"/>
            <w:noWrap/>
            <w:hideMark/>
          </w:tcPr>
          <w:p w14:paraId="0C734EEB" w14:textId="77777777" w:rsidR="00B22600" w:rsidRPr="00B322A8" w:rsidRDefault="00B22600" w:rsidP="000D3028">
            <w:pPr>
              <w:pStyle w:val="TAL"/>
              <w:keepNext w:val="0"/>
            </w:pPr>
            <w:r w:rsidRPr="00B322A8">
              <w:t>PL [dB]</w:t>
            </w:r>
          </w:p>
        </w:tc>
        <w:tc>
          <w:tcPr>
            <w:tcW w:w="2082" w:type="dxa"/>
            <w:noWrap/>
            <w:hideMark/>
          </w:tcPr>
          <w:p w14:paraId="3EA742DF" w14:textId="77777777" w:rsidR="00B22600" w:rsidRPr="00B322A8" w:rsidRDefault="00B22600" w:rsidP="000D3028">
            <w:pPr>
              <w:pStyle w:val="TAL"/>
              <w:keepNext w:val="0"/>
            </w:pPr>
            <w:proofErr w:type="spellStart"/>
            <w:r w:rsidRPr="00B322A8">
              <w:t>ZoA</w:t>
            </w:r>
            <w:proofErr w:type="spellEnd"/>
            <w:r w:rsidRPr="00B322A8">
              <w:t xml:space="preserve"> [°]</w:t>
            </w:r>
          </w:p>
        </w:tc>
        <w:tc>
          <w:tcPr>
            <w:tcW w:w="1058" w:type="dxa"/>
            <w:noWrap/>
            <w:hideMark/>
          </w:tcPr>
          <w:p w14:paraId="31BD3303" w14:textId="77777777" w:rsidR="00B22600" w:rsidRPr="00B322A8" w:rsidRDefault="00B22600" w:rsidP="000D3028">
            <w:pPr>
              <w:pStyle w:val="TAL"/>
              <w:keepNext w:val="0"/>
            </w:pPr>
            <w:r w:rsidRPr="00B322A8">
              <w:t>ASD [°]</w:t>
            </w:r>
          </w:p>
        </w:tc>
        <w:tc>
          <w:tcPr>
            <w:tcW w:w="873" w:type="dxa"/>
            <w:noWrap/>
            <w:hideMark/>
          </w:tcPr>
          <w:p w14:paraId="425AD74D" w14:textId="77777777" w:rsidR="00B22600" w:rsidRPr="00B322A8" w:rsidRDefault="00B22600" w:rsidP="000D3028">
            <w:pPr>
              <w:pStyle w:val="TAL"/>
              <w:keepNext w:val="0"/>
            </w:pPr>
            <w:r w:rsidRPr="00B322A8">
              <w:t>ZSA [°]</w:t>
            </w:r>
          </w:p>
        </w:tc>
        <w:tc>
          <w:tcPr>
            <w:tcW w:w="873" w:type="dxa"/>
            <w:noWrap/>
            <w:hideMark/>
          </w:tcPr>
          <w:p w14:paraId="32027D50" w14:textId="77777777" w:rsidR="00B22600" w:rsidRPr="00B322A8" w:rsidRDefault="00B22600" w:rsidP="000D3028">
            <w:pPr>
              <w:pStyle w:val="TAL"/>
              <w:keepNext w:val="0"/>
            </w:pPr>
            <w:r w:rsidRPr="00B322A8">
              <w:t>ZSD [°]</w:t>
            </w:r>
          </w:p>
        </w:tc>
      </w:tr>
      <w:tr w:rsidR="00B22600" w:rsidRPr="00B322A8" w14:paraId="1C867E30" w14:textId="77777777" w:rsidTr="000D3028">
        <w:trPr>
          <w:trHeight w:val="300"/>
        </w:trPr>
        <w:tc>
          <w:tcPr>
            <w:tcW w:w="1267" w:type="dxa"/>
            <w:noWrap/>
            <w:hideMark/>
          </w:tcPr>
          <w:p w14:paraId="01196861" w14:textId="77777777" w:rsidR="00B22600" w:rsidRPr="00B322A8" w:rsidRDefault="00B22600" w:rsidP="000D3028">
            <w:pPr>
              <w:pStyle w:val="TAL"/>
              <w:keepNext w:val="0"/>
            </w:pPr>
            <w:r w:rsidRPr="00B322A8">
              <w:t>1430</w:t>
            </w:r>
          </w:p>
        </w:tc>
        <w:tc>
          <w:tcPr>
            <w:tcW w:w="1100" w:type="dxa"/>
            <w:noWrap/>
            <w:hideMark/>
          </w:tcPr>
          <w:p w14:paraId="46C5F19B" w14:textId="77777777" w:rsidR="00B22600" w:rsidRPr="00B322A8" w:rsidRDefault="00B22600" w:rsidP="000D3028">
            <w:pPr>
              <w:pStyle w:val="TAL"/>
              <w:keepNext w:val="0"/>
            </w:pPr>
            <w:r w:rsidRPr="00B322A8">
              <w:t>8</w:t>
            </w:r>
          </w:p>
        </w:tc>
        <w:tc>
          <w:tcPr>
            <w:tcW w:w="2107" w:type="dxa"/>
            <w:noWrap/>
            <w:hideMark/>
          </w:tcPr>
          <w:p w14:paraId="32D2B322" w14:textId="77777777" w:rsidR="00B22600" w:rsidRPr="00B322A8" w:rsidRDefault="00B22600" w:rsidP="000D3028">
            <w:pPr>
              <w:pStyle w:val="TAL"/>
              <w:keepNext w:val="0"/>
            </w:pPr>
            <w:r w:rsidRPr="00B322A8">
              <w:t>104.27</w:t>
            </w:r>
          </w:p>
        </w:tc>
        <w:tc>
          <w:tcPr>
            <w:tcW w:w="2082" w:type="dxa"/>
            <w:noWrap/>
            <w:hideMark/>
          </w:tcPr>
          <w:p w14:paraId="582EECE7" w14:textId="77777777" w:rsidR="00B22600" w:rsidRPr="00B322A8" w:rsidRDefault="00B22600" w:rsidP="000D3028">
            <w:pPr>
              <w:pStyle w:val="TAL"/>
              <w:keepNext w:val="0"/>
            </w:pPr>
            <w:r w:rsidRPr="00B322A8">
              <w:t>90</w:t>
            </w:r>
          </w:p>
        </w:tc>
        <w:tc>
          <w:tcPr>
            <w:tcW w:w="1058" w:type="dxa"/>
            <w:noWrap/>
            <w:hideMark/>
          </w:tcPr>
          <w:p w14:paraId="1B4333AF" w14:textId="77777777" w:rsidR="00B22600" w:rsidRPr="00B322A8" w:rsidRDefault="00B22600" w:rsidP="000D3028">
            <w:pPr>
              <w:pStyle w:val="TAL"/>
              <w:keepNext w:val="0"/>
            </w:pPr>
            <w:r w:rsidRPr="00B322A8">
              <w:t>5.78</w:t>
            </w:r>
          </w:p>
        </w:tc>
        <w:tc>
          <w:tcPr>
            <w:tcW w:w="873" w:type="dxa"/>
            <w:noWrap/>
            <w:hideMark/>
          </w:tcPr>
          <w:p w14:paraId="7C228B46" w14:textId="77777777" w:rsidR="00B22600" w:rsidRPr="00B322A8" w:rsidRDefault="00B22600" w:rsidP="000D3028">
            <w:pPr>
              <w:pStyle w:val="TAL"/>
              <w:keepNext w:val="0"/>
            </w:pPr>
            <w:r w:rsidRPr="00B322A8">
              <w:t>0</w:t>
            </w:r>
          </w:p>
        </w:tc>
        <w:tc>
          <w:tcPr>
            <w:tcW w:w="873" w:type="dxa"/>
            <w:noWrap/>
            <w:hideMark/>
          </w:tcPr>
          <w:p w14:paraId="5446004D" w14:textId="77777777" w:rsidR="00B22600" w:rsidRPr="00B322A8" w:rsidRDefault="00B22600" w:rsidP="000D3028">
            <w:pPr>
              <w:pStyle w:val="TAL"/>
              <w:keepNext w:val="0"/>
            </w:pPr>
            <w:r w:rsidRPr="00B322A8">
              <w:t>1.27</w:t>
            </w:r>
          </w:p>
        </w:tc>
      </w:tr>
      <w:tr w:rsidR="00B22600" w:rsidRPr="00B322A8" w14:paraId="5C7FAFDF" w14:textId="77777777" w:rsidTr="000D3028">
        <w:trPr>
          <w:trHeight w:val="300"/>
        </w:trPr>
        <w:tc>
          <w:tcPr>
            <w:tcW w:w="1267" w:type="dxa"/>
            <w:noWrap/>
            <w:hideMark/>
          </w:tcPr>
          <w:p w14:paraId="6EA3C6B6" w14:textId="77777777" w:rsidR="00B22600" w:rsidRPr="00B322A8" w:rsidRDefault="00B22600" w:rsidP="000D3028">
            <w:pPr>
              <w:pStyle w:val="TAL"/>
              <w:keepNext w:val="0"/>
            </w:pPr>
            <w:r w:rsidRPr="00B322A8">
              <w:t>UE speed [m/s]</w:t>
            </w:r>
          </w:p>
        </w:tc>
        <w:tc>
          <w:tcPr>
            <w:tcW w:w="1100" w:type="dxa"/>
            <w:noWrap/>
            <w:hideMark/>
          </w:tcPr>
          <w:p w14:paraId="1C0B14B4" w14:textId="77777777" w:rsidR="00B22600" w:rsidRPr="00B322A8" w:rsidRDefault="00B22600" w:rsidP="000D3028">
            <w:pPr>
              <w:pStyle w:val="TAL"/>
              <w:keepNext w:val="0"/>
            </w:pPr>
            <w:r w:rsidRPr="00B322A8">
              <w:t>UE DoT Az [°]</w:t>
            </w:r>
          </w:p>
        </w:tc>
        <w:tc>
          <w:tcPr>
            <w:tcW w:w="2107" w:type="dxa"/>
            <w:noWrap/>
            <w:hideMark/>
          </w:tcPr>
          <w:p w14:paraId="7025F61C" w14:textId="77777777" w:rsidR="00B22600" w:rsidRPr="00B322A8" w:rsidRDefault="00B22600" w:rsidP="000D3028">
            <w:pPr>
              <w:pStyle w:val="TAL"/>
              <w:keepNext w:val="0"/>
            </w:pPr>
            <w:r w:rsidRPr="00B322A8">
              <w:t>UE coordinates (</w:t>
            </w:r>
            <w:proofErr w:type="spellStart"/>
            <w:proofErr w:type="gramStart"/>
            <w:r w:rsidRPr="00B322A8">
              <w:t>x,y</w:t>
            </w:r>
            <w:proofErr w:type="gramEnd"/>
            <w:r w:rsidRPr="00B322A8">
              <w:t>,z</w:t>
            </w:r>
            <w:proofErr w:type="spellEnd"/>
            <w:r w:rsidRPr="00B322A8">
              <w:t>) [m]</w:t>
            </w:r>
          </w:p>
        </w:tc>
        <w:tc>
          <w:tcPr>
            <w:tcW w:w="2082" w:type="dxa"/>
            <w:noWrap/>
            <w:hideMark/>
          </w:tcPr>
          <w:p w14:paraId="7B5F7D44" w14:textId="77777777" w:rsidR="00B22600" w:rsidRPr="00B322A8" w:rsidRDefault="00B22600" w:rsidP="000D3028">
            <w:pPr>
              <w:pStyle w:val="TAL"/>
              <w:keepNext w:val="0"/>
            </w:pPr>
            <w:r w:rsidRPr="00B322A8">
              <w:t>BS coordinates (</w:t>
            </w:r>
            <w:proofErr w:type="spellStart"/>
            <w:proofErr w:type="gramStart"/>
            <w:r w:rsidRPr="00B322A8">
              <w:t>x,y</w:t>
            </w:r>
            <w:proofErr w:type="gramEnd"/>
            <w:r w:rsidRPr="00B322A8">
              <w:t>,z</w:t>
            </w:r>
            <w:proofErr w:type="spellEnd"/>
            <w:r w:rsidRPr="00B322A8">
              <w:t>) [m]</w:t>
            </w:r>
          </w:p>
        </w:tc>
        <w:tc>
          <w:tcPr>
            <w:tcW w:w="1058" w:type="dxa"/>
            <w:noWrap/>
            <w:hideMark/>
          </w:tcPr>
          <w:p w14:paraId="19558587" w14:textId="77777777" w:rsidR="00B22600" w:rsidRPr="00B322A8" w:rsidRDefault="00B22600" w:rsidP="000D3028">
            <w:pPr>
              <w:pStyle w:val="TAL"/>
              <w:keepNext w:val="0"/>
            </w:pPr>
            <w:r w:rsidRPr="00B322A8">
              <w:t>K-factor [dB]</w:t>
            </w:r>
          </w:p>
        </w:tc>
        <w:tc>
          <w:tcPr>
            <w:tcW w:w="873" w:type="dxa"/>
            <w:noWrap/>
            <w:hideMark/>
          </w:tcPr>
          <w:p w14:paraId="00F04E35" w14:textId="77777777" w:rsidR="00B22600" w:rsidRPr="00B322A8" w:rsidRDefault="00B22600" w:rsidP="000D3028">
            <w:pPr>
              <w:pStyle w:val="TAL"/>
              <w:keepNext w:val="0"/>
            </w:pPr>
            <w:r w:rsidRPr="00B322A8">
              <w:t xml:space="preserve"> </w:t>
            </w:r>
          </w:p>
        </w:tc>
        <w:tc>
          <w:tcPr>
            <w:tcW w:w="873" w:type="dxa"/>
            <w:noWrap/>
            <w:hideMark/>
          </w:tcPr>
          <w:p w14:paraId="1DF509A5" w14:textId="77777777" w:rsidR="00B22600" w:rsidRPr="00B322A8" w:rsidRDefault="00B22600" w:rsidP="000D3028">
            <w:pPr>
              <w:pStyle w:val="TAL"/>
              <w:keepNext w:val="0"/>
            </w:pPr>
          </w:p>
        </w:tc>
      </w:tr>
      <w:tr w:rsidR="00B22600" w:rsidRPr="00B322A8" w14:paraId="1D1C8C4A" w14:textId="77777777" w:rsidTr="000D3028">
        <w:trPr>
          <w:trHeight w:val="300"/>
        </w:trPr>
        <w:tc>
          <w:tcPr>
            <w:tcW w:w="1267" w:type="dxa"/>
            <w:noWrap/>
            <w:hideMark/>
          </w:tcPr>
          <w:p w14:paraId="298AD471" w14:textId="77777777" w:rsidR="00B22600" w:rsidRPr="00B322A8" w:rsidRDefault="00B22600" w:rsidP="000D3028">
            <w:pPr>
              <w:pStyle w:val="TAL"/>
              <w:keepNext w:val="0"/>
            </w:pPr>
            <w:r w:rsidRPr="00B322A8">
              <w:t>8.33</w:t>
            </w:r>
          </w:p>
        </w:tc>
        <w:tc>
          <w:tcPr>
            <w:tcW w:w="1100" w:type="dxa"/>
            <w:noWrap/>
            <w:hideMark/>
          </w:tcPr>
          <w:p w14:paraId="4E04CDB7" w14:textId="42ED6912" w:rsidR="00B22600" w:rsidRPr="00B322A8" w:rsidRDefault="00B22600" w:rsidP="000D3028">
            <w:pPr>
              <w:pStyle w:val="TAL"/>
              <w:keepNext w:val="0"/>
            </w:pPr>
            <w:r w:rsidRPr="00B322A8">
              <w:t>-137.</w:t>
            </w:r>
            <w:del w:id="739" w:author="Thorsten Hertel (KEYS)" w:date="2024-11-08T06:49:00Z" w16du:dateUtc="2024-11-08T14:49:00Z">
              <w:r w:rsidRPr="00B322A8" w:rsidDel="0080308A">
                <w:delText>72</w:delText>
              </w:r>
            </w:del>
            <w:ins w:id="740" w:author="Thorsten Hertel (KEYS)" w:date="2024-11-08T06:49:00Z" w16du:dateUtc="2024-11-08T14:49:00Z">
              <w:r w:rsidR="0080308A">
                <w:t>83</w:t>
              </w:r>
            </w:ins>
          </w:p>
        </w:tc>
        <w:tc>
          <w:tcPr>
            <w:tcW w:w="2107" w:type="dxa"/>
            <w:noWrap/>
            <w:hideMark/>
          </w:tcPr>
          <w:p w14:paraId="2954B714" w14:textId="77777777" w:rsidR="00B22600" w:rsidRPr="00B322A8" w:rsidRDefault="00B22600" w:rsidP="000D3028">
            <w:pPr>
              <w:pStyle w:val="TAL"/>
              <w:keepNext w:val="0"/>
            </w:pPr>
            <w:r w:rsidRPr="00B322A8">
              <w:t>(428.41,11.4,1.5)</w:t>
            </w:r>
          </w:p>
        </w:tc>
        <w:tc>
          <w:tcPr>
            <w:tcW w:w="2082" w:type="dxa"/>
            <w:noWrap/>
            <w:hideMark/>
          </w:tcPr>
          <w:p w14:paraId="32004CB0" w14:textId="77777777" w:rsidR="00B22600" w:rsidRPr="00B322A8" w:rsidRDefault="00B22600" w:rsidP="000D3028">
            <w:pPr>
              <w:pStyle w:val="TAL"/>
              <w:keepNext w:val="0"/>
            </w:pPr>
            <w:r w:rsidRPr="00B322A8">
              <w:t>(0,0,10)</w:t>
            </w:r>
          </w:p>
        </w:tc>
        <w:tc>
          <w:tcPr>
            <w:tcW w:w="1058" w:type="dxa"/>
            <w:noWrap/>
            <w:hideMark/>
          </w:tcPr>
          <w:p w14:paraId="508ACE48" w14:textId="77777777" w:rsidR="00B22600" w:rsidRPr="00B322A8" w:rsidRDefault="00B22600" w:rsidP="000D3028">
            <w:pPr>
              <w:pStyle w:val="TAL"/>
              <w:keepNext w:val="0"/>
            </w:pPr>
            <w:r w:rsidRPr="00B322A8">
              <w:t>9</w:t>
            </w:r>
          </w:p>
        </w:tc>
        <w:tc>
          <w:tcPr>
            <w:tcW w:w="873" w:type="dxa"/>
            <w:noWrap/>
            <w:hideMark/>
          </w:tcPr>
          <w:p w14:paraId="781891E5" w14:textId="77777777" w:rsidR="00B22600" w:rsidRPr="00B322A8" w:rsidRDefault="00B22600" w:rsidP="000D3028">
            <w:pPr>
              <w:pStyle w:val="TAL"/>
              <w:keepNext w:val="0"/>
            </w:pPr>
          </w:p>
        </w:tc>
        <w:tc>
          <w:tcPr>
            <w:tcW w:w="873" w:type="dxa"/>
            <w:noWrap/>
            <w:hideMark/>
          </w:tcPr>
          <w:p w14:paraId="61A1F40D" w14:textId="77777777" w:rsidR="00B22600" w:rsidRPr="00B322A8" w:rsidRDefault="00B22600" w:rsidP="000D3028">
            <w:pPr>
              <w:pStyle w:val="TAL"/>
              <w:keepNext w:val="0"/>
            </w:pPr>
          </w:p>
        </w:tc>
      </w:tr>
    </w:tbl>
    <w:p w14:paraId="6B3EA622" w14:textId="77777777" w:rsidR="00B22600" w:rsidRPr="0018586E" w:rsidRDefault="00B22600" w:rsidP="00B22600">
      <w:pPr>
        <w:rPr>
          <w:lang w:eastAsia="zh-CN"/>
        </w:rPr>
      </w:pPr>
    </w:p>
    <w:p w14:paraId="6249E914" w14:textId="64241508" w:rsidR="00080512" w:rsidRPr="00A25F1A" w:rsidRDefault="00A25F1A">
      <w:pPr>
        <w:rPr>
          <w:rFonts w:ascii="Arial" w:hAnsi="Arial" w:cs="Arial"/>
          <w:b/>
          <w:color w:val="FF0000"/>
          <w:sz w:val="32"/>
        </w:rPr>
      </w:pPr>
      <w:r w:rsidRPr="00A25F1A">
        <w:rPr>
          <w:rFonts w:ascii="Arial" w:hAnsi="Arial" w:cs="Arial"/>
          <w:b/>
          <w:color w:val="FF0000"/>
          <w:sz w:val="32"/>
        </w:rPr>
        <w:t>&lt;&lt;&lt; END OF CHANGES &gt;&gt;&gt;</w:t>
      </w:r>
    </w:p>
    <w:sectPr w:rsidR="00080512" w:rsidRPr="00A25F1A">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0A220" w14:textId="77777777" w:rsidR="00107EC7" w:rsidRDefault="00107EC7">
      <w:r>
        <w:separator/>
      </w:r>
    </w:p>
  </w:endnote>
  <w:endnote w:type="continuationSeparator" w:id="0">
    <w:p w14:paraId="15E971BD" w14:textId="77777777" w:rsidR="00107EC7" w:rsidRDefault="00107EC7">
      <w:r>
        <w:continuationSeparator/>
      </w:r>
    </w:p>
  </w:endnote>
  <w:endnote w:type="continuationNotice" w:id="1">
    <w:p w14:paraId="6C06F236" w14:textId="77777777" w:rsidR="00107EC7" w:rsidRDefault="00107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E1CD6" w14:textId="77777777" w:rsidR="00F80525" w:rsidRDefault="00F805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28AF" w14:textId="77777777" w:rsidR="00107EC7" w:rsidRDefault="00107EC7">
      <w:r>
        <w:separator/>
      </w:r>
    </w:p>
  </w:footnote>
  <w:footnote w:type="continuationSeparator" w:id="0">
    <w:p w14:paraId="796DC51A" w14:textId="77777777" w:rsidR="00107EC7" w:rsidRDefault="00107EC7">
      <w:r>
        <w:continuationSeparator/>
      </w:r>
    </w:p>
  </w:footnote>
  <w:footnote w:type="continuationNotice" w:id="1">
    <w:p w14:paraId="4B9A7613" w14:textId="77777777" w:rsidR="00107EC7" w:rsidRDefault="00107E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B2236AE"/>
    <w:multiLevelType w:val="hybridMultilevel"/>
    <w:tmpl w:val="FB5A4B1E"/>
    <w:lvl w:ilvl="0" w:tplc="8452A992">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90CAF"/>
    <w:multiLevelType w:val="hybridMultilevel"/>
    <w:tmpl w:val="80E6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832DA"/>
    <w:multiLevelType w:val="hybridMultilevel"/>
    <w:tmpl w:val="6C2440F4"/>
    <w:lvl w:ilvl="0" w:tplc="1E16785E">
      <w:start w:val="1"/>
      <w:numFmt w:val="bullet"/>
      <w:pStyle w:val="Bullet1"/>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7F319EF"/>
    <w:multiLevelType w:val="hybridMultilevel"/>
    <w:tmpl w:val="482E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06885"/>
    <w:multiLevelType w:val="hybridMultilevel"/>
    <w:tmpl w:val="EE3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971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413782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6872171">
    <w:abstractNumId w:val="2"/>
  </w:num>
  <w:num w:numId="4" w16cid:durableId="1532838031">
    <w:abstractNumId w:val="7"/>
  </w:num>
  <w:num w:numId="5" w16cid:durableId="1731415488">
    <w:abstractNumId w:val="5"/>
  </w:num>
  <w:num w:numId="6" w16cid:durableId="532033722">
    <w:abstractNumId w:val="6"/>
  </w:num>
  <w:num w:numId="7" w16cid:durableId="8361911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03770256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663706836">
    <w:abstractNumId w:val="1"/>
  </w:num>
  <w:num w:numId="10" w16cid:durableId="102920820">
    <w:abstractNumId w:val="4"/>
  </w:num>
  <w:num w:numId="11" w16cid:durableId="124589826">
    <w:abstractNumId w:val="8"/>
  </w:num>
  <w:num w:numId="12" w16cid:durableId="20298676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Hertel (KEYS)">
    <w15:presenceInfo w15:providerId="None" w15:userId="Thorsten Hertel (KEYS)"/>
  </w15:person>
  <w15:person w15:author="Lassi Hentila">
    <w15:presenceInfo w15:providerId="AD" w15:userId="S::lassi.hentila@keysight.com::724bd6e8-4817-431e-aa72-52d6c4054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9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57"/>
    <w:rsid w:val="0000564B"/>
    <w:rsid w:val="0001231E"/>
    <w:rsid w:val="0001374C"/>
    <w:rsid w:val="00021D89"/>
    <w:rsid w:val="00023712"/>
    <w:rsid w:val="00026188"/>
    <w:rsid w:val="00033397"/>
    <w:rsid w:val="000350BC"/>
    <w:rsid w:val="00040095"/>
    <w:rsid w:val="00040931"/>
    <w:rsid w:val="00044BD1"/>
    <w:rsid w:val="000460D8"/>
    <w:rsid w:val="00051834"/>
    <w:rsid w:val="000527D6"/>
    <w:rsid w:val="00054A22"/>
    <w:rsid w:val="00057FDC"/>
    <w:rsid w:val="00062023"/>
    <w:rsid w:val="000655A6"/>
    <w:rsid w:val="00065F8D"/>
    <w:rsid w:val="000712F6"/>
    <w:rsid w:val="000720DF"/>
    <w:rsid w:val="0007257C"/>
    <w:rsid w:val="00074E92"/>
    <w:rsid w:val="00080512"/>
    <w:rsid w:val="0008395C"/>
    <w:rsid w:val="000871B5"/>
    <w:rsid w:val="00090BCB"/>
    <w:rsid w:val="00090FB7"/>
    <w:rsid w:val="00091FA4"/>
    <w:rsid w:val="000937B2"/>
    <w:rsid w:val="00094190"/>
    <w:rsid w:val="0009476B"/>
    <w:rsid w:val="00095235"/>
    <w:rsid w:val="00095B3F"/>
    <w:rsid w:val="00095D48"/>
    <w:rsid w:val="000A10B0"/>
    <w:rsid w:val="000A1AEC"/>
    <w:rsid w:val="000A1EC6"/>
    <w:rsid w:val="000A4F66"/>
    <w:rsid w:val="000B1D79"/>
    <w:rsid w:val="000C1C71"/>
    <w:rsid w:val="000C47C3"/>
    <w:rsid w:val="000D1ECD"/>
    <w:rsid w:val="000D2753"/>
    <w:rsid w:val="000D417F"/>
    <w:rsid w:val="000D58AB"/>
    <w:rsid w:val="000D736E"/>
    <w:rsid w:val="000E086B"/>
    <w:rsid w:val="000E7DFA"/>
    <w:rsid w:val="000F78CA"/>
    <w:rsid w:val="00102293"/>
    <w:rsid w:val="00107EC7"/>
    <w:rsid w:val="00112602"/>
    <w:rsid w:val="0011324A"/>
    <w:rsid w:val="0011449F"/>
    <w:rsid w:val="00120529"/>
    <w:rsid w:val="00127350"/>
    <w:rsid w:val="00132B51"/>
    <w:rsid w:val="00132E4C"/>
    <w:rsid w:val="00133525"/>
    <w:rsid w:val="00137212"/>
    <w:rsid w:val="00143E4C"/>
    <w:rsid w:val="00145C59"/>
    <w:rsid w:val="001549DF"/>
    <w:rsid w:val="001609A1"/>
    <w:rsid w:val="00160CB2"/>
    <w:rsid w:val="001713C5"/>
    <w:rsid w:val="00171ED3"/>
    <w:rsid w:val="00181796"/>
    <w:rsid w:val="00181EA6"/>
    <w:rsid w:val="00182C38"/>
    <w:rsid w:val="001856D9"/>
    <w:rsid w:val="0018586E"/>
    <w:rsid w:val="00185A24"/>
    <w:rsid w:val="00194FD2"/>
    <w:rsid w:val="0019758B"/>
    <w:rsid w:val="001A4C42"/>
    <w:rsid w:val="001A50C5"/>
    <w:rsid w:val="001A510A"/>
    <w:rsid w:val="001A7420"/>
    <w:rsid w:val="001B0A13"/>
    <w:rsid w:val="001B1A88"/>
    <w:rsid w:val="001B58F0"/>
    <w:rsid w:val="001B6637"/>
    <w:rsid w:val="001B74E0"/>
    <w:rsid w:val="001C21C3"/>
    <w:rsid w:val="001C4BEE"/>
    <w:rsid w:val="001C51DA"/>
    <w:rsid w:val="001C6180"/>
    <w:rsid w:val="001C638F"/>
    <w:rsid w:val="001C6C22"/>
    <w:rsid w:val="001D02C2"/>
    <w:rsid w:val="001E4350"/>
    <w:rsid w:val="001E54F8"/>
    <w:rsid w:val="001E576E"/>
    <w:rsid w:val="001F0C1D"/>
    <w:rsid w:val="001F0CFE"/>
    <w:rsid w:val="001F1132"/>
    <w:rsid w:val="001F168B"/>
    <w:rsid w:val="001F1834"/>
    <w:rsid w:val="001F6EFD"/>
    <w:rsid w:val="0020169E"/>
    <w:rsid w:val="0020761E"/>
    <w:rsid w:val="00207815"/>
    <w:rsid w:val="00207EAA"/>
    <w:rsid w:val="00211DA7"/>
    <w:rsid w:val="00213964"/>
    <w:rsid w:val="00213A02"/>
    <w:rsid w:val="00215A49"/>
    <w:rsid w:val="002219BD"/>
    <w:rsid w:val="00221CD6"/>
    <w:rsid w:val="00223812"/>
    <w:rsid w:val="002319DA"/>
    <w:rsid w:val="002347A2"/>
    <w:rsid w:val="0023496F"/>
    <w:rsid w:val="00235844"/>
    <w:rsid w:val="0024007A"/>
    <w:rsid w:val="0024179D"/>
    <w:rsid w:val="00244476"/>
    <w:rsid w:val="00254FD4"/>
    <w:rsid w:val="002556D3"/>
    <w:rsid w:val="00255747"/>
    <w:rsid w:val="00256CD6"/>
    <w:rsid w:val="00266657"/>
    <w:rsid w:val="002675F0"/>
    <w:rsid w:val="002700C0"/>
    <w:rsid w:val="00270D46"/>
    <w:rsid w:val="00272184"/>
    <w:rsid w:val="00274D87"/>
    <w:rsid w:val="002773A7"/>
    <w:rsid w:val="00283A62"/>
    <w:rsid w:val="00286ACC"/>
    <w:rsid w:val="00287A20"/>
    <w:rsid w:val="00291CC3"/>
    <w:rsid w:val="00295F14"/>
    <w:rsid w:val="002A0A9D"/>
    <w:rsid w:val="002A5FF8"/>
    <w:rsid w:val="002B4279"/>
    <w:rsid w:val="002B5031"/>
    <w:rsid w:val="002B6339"/>
    <w:rsid w:val="002C2783"/>
    <w:rsid w:val="002C38B8"/>
    <w:rsid w:val="002D0695"/>
    <w:rsid w:val="002D1D4D"/>
    <w:rsid w:val="002D4144"/>
    <w:rsid w:val="002E00EE"/>
    <w:rsid w:val="002E1127"/>
    <w:rsid w:val="002E43F7"/>
    <w:rsid w:val="002F3E7E"/>
    <w:rsid w:val="0030380F"/>
    <w:rsid w:val="00303EA6"/>
    <w:rsid w:val="0031513C"/>
    <w:rsid w:val="003163B5"/>
    <w:rsid w:val="00317060"/>
    <w:rsid w:val="003172DC"/>
    <w:rsid w:val="003174D4"/>
    <w:rsid w:val="003200F6"/>
    <w:rsid w:val="003204B9"/>
    <w:rsid w:val="00321157"/>
    <w:rsid w:val="00325CED"/>
    <w:rsid w:val="00326698"/>
    <w:rsid w:val="00331F1B"/>
    <w:rsid w:val="00332F4C"/>
    <w:rsid w:val="00336430"/>
    <w:rsid w:val="00341DD6"/>
    <w:rsid w:val="0034592F"/>
    <w:rsid w:val="00345BFA"/>
    <w:rsid w:val="0035462D"/>
    <w:rsid w:val="00362DB3"/>
    <w:rsid w:val="003635EE"/>
    <w:rsid w:val="0036498B"/>
    <w:rsid w:val="00364D72"/>
    <w:rsid w:val="0037014E"/>
    <w:rsid w:val="003731A6"/>
    <w:rsid w:val="003749EB"/>
    <w:rsid w:val="003765B8"/>
    <w:rsid w:val="0038125A"/>
    <w:rsid w:val="00386B06"/>
    <w:rsid w:val="00387583"/>
    <w:rsid w:val="00392006"/>
    <w:rsid w:val="00394319"/>
    <w:rsid w:val="003961BA"/>
    <w:rsid w:val="003A203E"/>
    <w:rsid w:val="003A4504"/>
    <w:rsid w:val="003A59CB"/>
    <w:rsid w:val="003B3C5C"/>
    <w:rsid w:val="003B66AE"/>
    <w:rsid w:val="003C256E"/>
    <w:rsid w:val="003C3971"/>
    <w:rsid w:val="003C52B6"/>
    <w:rsid w:val="003F28E9"/>
    <w:rsid w:val="003F2E15"/>
    <w:rsid w:val="003F32C9"/>
    <w:rsid w:val="003F4302"/>
    <w:rsid w:val="00400844"/>
    <w:rsid w:val="0041313C"/>
    <w:rsid w:val="00422899"/>
    <w:rsid w:val="00422C5A"/>
    <w:rsid w:val="00423334"/>
    <w:rsid w:val="00424E7C"/>
    <w:rsid w:val="00431084"/>
    <w:rsid w:val="004328AE"/>
    <w:rsid w:val="0043370D"/>
    <w:rsid w:val="004345EC"/>
    <w:rsid w:val="00435014"/>
    <w:rsid w:val="00435515"/>
    <w:rsid w:val="00435653"/>
    <w:rsid w:val="004361F1"/>
    <w:rsid w:val="0043627B"/>
    <w:rsid w:val="004541B1"/>
    <w:rsid w:val="0045424E"/>
    <w:rsid w:val="00457AF9"/>
    <w:rsid w:val="00461869"/>
    <w:rsid w:val="00462AD7"/>
    <w:rsid w:val="00464BDE"/>
    <w:rsid w:val="00465515"/>
    <w:rsid w:val="00483EC9"/>
    <w:rsid w:val="00484996"/>
    <w:rsid w:val="00485EEB"/>
    <w:rsid w:val="0049132A"/>
    <w:rsid w:val="0049426E"/>
    <w:rsid w:val="004A14F1"/>
    <w:rsid w:val="004B2385"/>
    <w:rsid w:val="004B5DE0"/>
    <w:rsid w:val="004C52D7"/>
    <w:rsid w:val="004C5697"/>
    <w:rsid w:val="004C70DC"/>
    <w:rsid w:val="004D3578"/>
    <w:rsid w:val="004D3ABE"/>
    <w:rsid w:val="004D4EB5"/>
    <w:rsid w:val="004E213A"/>
    <w:rsid w:val="004E29CD"/>
    <w:rsid w:val="004F0988"/>
    <w:rsid w:val="004F3340"/>
    <w:rsid w:val="004F757A"/>
    <w:rsid w:val="00502C95"/>
    <w:rsid w:val="005056C7"/>
    <w:rsid w:val="005104AA"/>
    <w:rsid w:val="00510BBD"/>
    <w:rsid w:val="00513263"/>
    <w:rsid w:val="00520D30"/>
    <w:rsid w:val="00523098"/>
    <w:rsid w:val="00525428"/>
    <w:rsid w:val="00525DBD"/>
    <w:rsid w:val="00526139"/>
    <w:rsid w:val="00531500"/>
    <w:rsid w:val="00532956"/>
    <w:rsid w:val="0053388B"/>
    <w:rsid w:val="00534B63"/>
    <w:rsid w:val="00534D0B"/>
    <w:rsid w:val="00535773"/>
    <w:rsid w:val="00536E03"/>
    <w:rsid w:val="00537F8C"/>
    <w:rsid w:val="005423CB"/>
    <w:rsid w:val="00543E6C"/>
    <w:rsid w:val="00554BD1"/>
    <w:rsid w:val="00556047"/>
    <w:rsid w:val="00556C1D"/>
    <w:rsid w:val="00557257"/>
    <w:rsid w:val="005642DA"/>
    <w:rsid w:val="00565087"/>
    <w:rsid w:val="005651F1"/>
    <w:rsid w:val="00571465"/>
    <w:rsid w:val="005732AA"/>
    <w:rsid w:val="00573D22"/>
    <w:rsid w:val="005823CA"/>
    <w:rsid w:val="00582942"/>
    <w:rsid w:val="00582F8E"/>
    <w:rsid w:val="00587F7F"/>
    <w:rsid w:val="005903EB"/>
    <w:rsid w:val="0059086B"/>
    <w:rsid w:val="005921BC"/>
    <w:rsid w:val="00592D7D"/>
    <w:rsid w:val="00595773"/>
    <w:rsid w:val="00597B11"/>
    <w:rsid w:val="00597B69"/>
    <w:rsid w:val="005A0ACA"/>
    <w:rsid w:val="005A746E"/>
    <w:rsid w:val="005B6DAC"/>
    <w:rsid w:val="005B740F"/>
    <w:rsid w:val="005C3B4F"/>
    <w:rsid w:val="005C497D"/>
    <w:rsid w:val="005D2E01"/>
    <w:rsid w:val="005D7526"/>
    <w:rsid w:val="005E0D1E"/>
    <w:rsid w:val="005E2B81"/>
    <w:rsid w:val="005E4BB2"/>
    <w:rsid w:val="005E75C8"/>
    <w:rsid w:val="005F14CC"/>
    <w:rsid w:val="005F1562"/>
    <w:rsid w:val="005F5BEC"/>
    <w:rsid w:val="005F7755"/>
    <w:rsid w:val="00602AEA"/>
    <w:rsid w:val="00607878"/>
    <w:rsid w:val="00611478"/>
    <w:rsid w:val="00612B2C"/>
    <w:rsid w:val="00614FDF"/>
    <w:rsid w:val="0062302C"/>
    <w:rsid w:val="006241C8"/>
    <w:rsid w:val="00632E3A"/>
    <w:rsid w:val="006348FD"/>
    <w:rsid w:val="0063543D"/>
    <w:rsid w:val="0063789E"/>
    <w:rsid w:val="00640358"/>
    <w:rsid w:val="00640572"/>
    <w:rsid w:val="00641758"/>
    <w:rsid w:val="0064203F"/>
    <w:rsid w:val="00642FB9"/>
    <w:rsid w:val="006444A2"/>
    <w:rsid w:val="006454C1"/>
    <w:rsid w:val="00647114"/>
    <w:rsid w:val="00664C87"/>
    <w:rsid w:val="006672F7"/>
    <w:rsid w:val="0067227E"/>
    <w:rsid w:val="006756F7"/>
    <w:rsid w:val="0068118A"/>
    <w:rsid w:val="00682A03"/>
    <w:rsid w:val="0068684D"/>
    <w:rsid w:val="00690DA8"/>
    <w:rsid w:val="00695871"/>
    <w:rsid w:val="006962B0"/>
    <w:rsid w:val="00697B8A"/>
    <w:rsid w:val="006A04DB"/>
    <w:rsid w:val="006A20BB"/>
    <w:rsid w:val="006A323F"/>
    <w:rsid w:val="006B19D6"/>
    <w:rsid w:val="006B30D0"/>
    <w:rsid w:val="006B37E1"/>
    <w:rsid w:val="006C10E8"/>
    <w:rsid w:val="006C3D95"/>
    <w:rsid w:val="006C401B"/>
    <w:rsid w:val="006C4D68"/>
    <w:rsid w:val="006C602D"/>
    <w:rsid w:val="006C6303"/>
    <w:rsid w:val="006C6CB9"/>
    <w:rsid w:val="006D21D7"/>
    <w:rsid w:val="006D7B16"/>
    <w:rsid w:val="006E5C86"/>
    <w:rsid w:val="006F0413"/>
    <w:rsid w:val="006F305D"/>
    <w:rsid w:val="00701116"/>
    <w:rsid w:val="0070467B"/>
    <w:rsid w:val="00707003"/>
    <w:rsid w:val="00707A4F"/>
    <w:rsid w:val="00713C44"/>
    <w:rsid w:val="00714EA8"/>
    <w:rsid w:val="00725235"/>
    <w:rsid w:val="007255AE"/>
    <w:rsid w:val="0073255E"/>
    <w:rsid w:val="00732846"/>
    <w:rsid w:val="00733418"/>
    <w:rsid w:val="00734252"/>
    <w:rsid w:val="00734A5B"/>
    <w:rsid w:val="00734F82"/>
    <w:rsid w:val="0074026F"/>
    <w:rsid w:val="007429F6"/>
    <w:rsid w:val="00743393"/>
    <w:rsid w:val="00744E76"/>
    <w:rsid w:val="0074540A"/>
    <w:rsid w:val="00746A57"/>
    <w:rsid w:val="00751F4C"/>
    <w:rsid w:val="0075262E"/>
    <w:rsid w:val="007548C6"/>
    <w:rsid w:val="007564A3"/>
    <w:rsid w:val="00761B37"/>
    <w:rsid w:val="00763161"/>
    <w:rsid w:val="00770439"/>
    <w:rsid w:val="007748F0"/>
    <w:rsid w:val="00774DA4"/>
    <w:rsid w:val="00774EB4"/>
    <w:rsid w:val="00775D9F"/>
    <w:rsid w:val="00775E2F"/>
    <w:rsid w:val="0077651E"/>
    <w:rsid w:val="007770D9"/>
    <w:rsid w:val="00780004"/>
    <w:rsid w:val="00781F0F"/>
    <w:rsid w:val="0078440C"/>
    <w:rsid w:val="00786665"/>
    <w:rsid w:val="0079402E"/>
    <w:rsid w:val="00795356"/>
    <w:rsid w:val="00796E08"/>
    <w:rsid w:val="007A0BE6"/>
    <w:rsid w:val="007A0E64"/>
    <w:rsid w:val="007A0FCE"/>
    <w:rsid w:val="007A31AF"/>
    <w:rsid w:val="007A57F0"/>
    <w:rsid w:val="007A7AFB"/>
    <w:rsid w:val="007B1827"/>
    <w:rsid w:val="007B3825"/>
    <w:rsid w:val="007B600E"/>
    <w:rsid w:val="007C4562"/>
    <w:rsid w:val="007C5489"/>
    <w:rsid w:val="007D189B"/>
    <w:rsid w:val="007E111E"/>
    <w:rsid w:val="007E17A4"/>
    <w:rsid w:val="007F0F4A"/>
    <w:rsid w:val="007F0F99"/>
    <w:rsid w:val="007F1324"/>
    <w:rsid w:val="007F2AC0"/>
    <w:rsid w:val="007F782F"/>
    <w:rsid w:val="008028A4"/>
    <w:rsid w:val="00802F6A"/>
    <w:rsid w:val="0080308A"/>
    <w:rsid w:val="00806967"/>
    <w:rsid w:val="00811124"/>
    <w:rsid w:val="00821A2D"/>
    <w:rsid w:val="00830747"/>
    <w:rsid w:val="00840463"/>
    <w:rsid w:val="00842DA5"/>
    <w:rsid w:val="00843160"/>
    <w:rsid w:val="00855E7B"/>
    <w:rsid w:val="00867D71"/>
    <w:rsid w:val="008739C6"/>
    <w:rsid w:val="00874A80"/>
    <w:rsid w:val="00876606"/>
    <w:rsid w:val="008768CA"/>
    <w:rsid w:val="00876C05"/>
    <w:rsid w:val="00883D82"/>
    <w:rsid w:val="0088407C"/>
    <w:rsid w:val="008901EE"/>
    <w:rsid w:val="00890C6A"/>
    <w:rsid w:val="00892101"/>
    <w:rsid w:val="008B1184"/>
    <w:rsid w:val="008B3238"/>
    <w:rsid w:val="008B4E94"/>
    <w:rsid w:val="008B5C8E"/>
    <w:rsid w:val="008C384C"/>
    <w:rsid w:val="008C5070"/>
    <w:rsid w:val="008C7243"/>
    <w:rsid w:val="008D1475"/>
    <w:rsid w:val="008D22EF"/>
    <w:rsid w:val="008D7058"/>
    <w:rsid w:val="008E2F48"/>
    <w:rsid w:val="008F1256"/>
    <w:rsid w:val="008F2998"/>
    <w:rsid w:val="008F5052"/>
    <w:rsid w:val="008F5F20"/>
    <w:rsid w:val="008F633B"/>
    <w:rsid w:val="0090271F"/>
    <w:rsid w:val="00902E23"/>
    <w:rsid w:val="00907499"/>
    <w:rsid w:val="00910D35"/>
    <w:rsid w:val="009114D7"/>
    <w:rsid w:val="009116EF"/>
    <w:rsid w:val="0091339F"/>
    <w:rsid w:val="0091348E"/>
    <w:rsid w:val="00917CCB"/>
    <w:rsid w:val="00931AAB"/>
    <w:rsid w:val="009377BB"/>
    <w:rsid w:val="00940EF6"/>
    <w:rsid w:val="00942EC2"/>
    <w:rsid w:val="0094381D"/>
    <w:rsid w:val="009465DD"/>
    <w:rsid w:val="00950321"/>
    <w:rsid w:val="00950D05"/>
    <w:rsid w:val="009553DC"/>
    <w:rsid w:val="00964B2D"/>
    <w:rsid w:val="00965041"/>
    <w:rsid w:val="0096729D"/>
    <w:rsid w:val="00967AA2"/>
    <w:rsid w:val="00970919"/>
    <w:rsid w:val="009736C7"/>
    <w:rsid w:val="0097756D"/>
    <w:rsid w:val="00983516"/>
    <w:rsid w:val="00987149"/>
    <w:rsid w:val="009958AB"/>
    <w:rsid w:val="009A5ACC"/>
    <w:rsid w:val="009B00E4"/>
    <w:rsid w:val="009B1A9B"/>
    <w:rsid w:val="009B215B"/>
    <w:rsid w:val="009B34DF"/>
    <w:rsid w:val="009C135B"/>
    <w:rsid w:val="009C208F"/>
    <w:rsid w:val="009C70DA"/>
    <w:rsid w:val="009D068A"/>
    <w:rsid w:val="009D149B"/>
    <w:rsid w:val="009D2F00"/>
    <w:rsid w:val="009E2F75"/>
    <w:rsid w:val="009E336C"/>
    <w:rsid w:val="009E739F"/>
    <w:rsid w:val="009F1311"/>
    <w:rsid w:val="009F37B7"/>
    <w:rsid w:val="00A058C6"/>
    <w:rsid w:val="00A05CDD"/>
    <w:rsid w:val="00A10F02"/>
    <w:rsid w:val="00A12074"/>
    <w:rsid w:val="00A13336"/>
    <w:rsid w:val="00A164B4"/>
    <w:rsid w:val="00A25DF4"/>
    <w:rsid w:val="00A25F1A"/>
    <w:rsid w:val="00A26956"/>
    <w:rsid w:val="00A27486"/>
    <w:rsid w:val="00A30FB3"/>
    <w:rsid w:val="00A31AAC"/>
    <w:rsid w:val="00A3236C"/>
    <w:rsid w:val="00A330F3"/>
    <w:rsid w:val="00A35232"/>
    <w:rsid w:val="00A37FE9"/>
    <w:rsid w:val="00A40E49"/>
    <w:rsid w:val="00A40F79"/>
    <w:rsid w:val="00A42271"/>
    <w:rsid w:val="00A442A8"/>
    <w:rsid w:val="00A4563F"/>
    <w:rsid w:val="00A47B38"/>
    <w:rsid w:val="00A50B4E"/>
    <w:rsid w:val="00A51289"/>
    <w:rsid w:val="00A531F8"/>
    <w:rsid w:val="00A53724"/>
    <w:rsid w:val="00A53DD6"/>
    <w:rsid w:val="00A56026"/>
    <w:rsid w:val="00A56066"/>
    <w:rsid w:val="00A62972"/>
    <w:rsid w:val="00A65288"/>
    <w:rsid w:val="00A7181A"/>
    <w:rsid w:val="00A72CEA"/>
    <w:rsid w:val="00A73129"/>
    <w:rsid w:val="00A8155E"/>
    <w:rsid w:val="00A82346"/>
    <w:rsid w:val="00A83DB3"/>
    <w:rsid w:val="00A92BA1"/>
    <w:rsid w:val="00A932BA"/>
    <w:rsid w:val="00A94037"/>
    <w:rsid w:val="00A94367"/>
    <w:rsid w:val="00AA38C9"/>
    <w:rsid w:val="00AA5998"/>
    <w:rsid w:val="00AB4566"/>
    <w:rsid w:val="00AB52E1"/>
    <w:rsid w:val="00AC3B44"/>
    <w:rsid w:val="00AC444F"/>
    <w:rsid w:val="00AC6BC6"/>
    <w:rsid w:val="00AD0271"/>
    <w:rsid w:val="00AD59C3"/>
    <w:rsid w:val="00AD5BD3"/>
    <w:rsid w:val="00AD6EED"/>
    <w:rsid w:val="00AE0167"/>
    <w:rsid w:val="00AE65E2"/>
    <w:rsid w:val="00AE6983"/>
    <w:rsid w:val="00B01568"/>
    <w:rsid w:val="00B0436C"/>
    <w:rsid w:val="00B04560"/>
    <w:rsid w:val="00B05236"/>
    <w:rsid w:val="00B107B6"/>
    <w:rsid w:val="00B15449"/>
    <w:rsid w:val="00B20596"/>
    <w:rsid w:val="00B22600"/>
    <w:rsid w:val="00B26CA9"/>
    <w:rsid w:val="00B30DE5"/>
    <w:rsid w:val="00B331A7"/>
    <w:rsid w:val="00B42F1D"/>
    <w:rsid w:val="00B43521"/>
    <w:rsid w:val="00B4461D"/>
    <w:rsid w:val="00B45E53"/>
    <w:rsid w:val="00B4651F"/>
    <w:rsid w:val="00B52DB4"/>
    <w:rsid w:val="00B5346C"/>
    <w:rsid w:val="00B5368D"/>
    <w:rsid w:val="00B55980"/>
    <w:rsid w:val="00B60176"/>
    <w:rsid w:val="00B62104"/>
    <w:rsid w:val="00B62AB8"/>
    <w:rsid w:val="00B63102"/>
    <w:rsid w:val="00B6427E"/>
    <w:rsid w:val="00B642CA"/>
    <w:rsid w:val="00B64E33"/>
    <w:rsid w:val="00B6643A"/>
    <w:rsid w:val="00B6725A"/>
    <w:rsid w:val="00B70418"/>
    <w:rsid w:val="00B7770F"/>
    <w:rsid w:val="00B77C70"/>
    <w:rsid w:val="00B81BF1"/>
    <w:rsid w:val="00B82B59"/>
    <w:rsid w:val="00B82D22"/>
    <w:rsid w:val="00B84FFA"/>
    <w:rsid w:val="00B93086"/>
    <w:rsid w:val="00B93DEA"/>
    <w:rsid w:val="00B97248"/>
    <w:rsid w:val="00BA19ED"/>
    <w:rsid w:val="00BA1ABE"/>
    <w:rsid w:val="00BA2CE2"/>
    <w:rsid w:val="00BA4B8D"/>
    <w:rsid w:val="00BA5590"/>
    <w:rsid w:val="00BB0564"/>
    <w:rsid w:val="00BB2333"/>
    <w:rsid w:val="00BC0F7D"/>
    <w:rsid w:val="00BC194C"/>
    <w:rsid w:val="00BC2684"/>
    <w:rsid w:val="00BC43D4"/>
    <w:rsid w:val="00BC44E5"/>
    <w:rsid w:val="00BC6CA6"/>
    <w:rsid w:val="00BC76E4"/>
    <w:rsid w:val="00BD4C8E"/>
    <w:rsid w:val="00BD7D31"/>
    <w:rsid w:val="00BE1340"/>
    <w:rsid w:val="00BE2843"/>
    <w:rsid w:val="00BE31A0"/>
    <w:rsid w:val="00BE3255"/>
    <w:rsid w:val="00BE4B0D"/>
    <w:rsid w:val="00BF128E"/>
    <w:rsid w:val="00C00DC2"/>
    <w:rsid w:val="00C00E3F"/>
    <w:rsid w:val="00C01BF1"/>
    <w:rsid w:val="00C02B46"/>
    <w:rsid w:val="00C036B7"/>
    <w:rsid w:val="00C04EBF"/>
    <w:rsid w:val="00C070D0"/>
    <w:rsid w:val="00C074DD"/>
    <w:rsid w:val="00C118E9"/>
    <w:rsid w:val="00C1496A"/>
    <w:rsid w:val="00C14D9C"/>
    <w:rsid w:val="00C16668"/>
    <w:rsid w:val="00C1666E"/>
    <w:rsid w:val="00C2171F"/>
    <w:rsid w:val="00C33079"/>
    <w:rsid w:val="00C34425"/>
    <w:rsid w:val="00C35F37"/>
    <w:rsid w:val="00C36746"/>
    <w:rsid w:val="00C36F40"/>
    <w:rsid w:val="00C423DF"/>
    <w:rsid w:val="00C451EE"/>
    <w:rsid w:val="00C45231"/>
    <w:rsid w:val="00C5050E"/>
    <w:rsid w:val="00C530C8"/>
    <w:rsid w:val="00C55CE7"/>
    <w:rsid w:val="00C61007"/>
    <w:rsid w:val="00C619C6"/>
    <w:rsid w:val="00C6529D"/>
    <w:rsid w:val="00C66BC4"/>
    <w:rsid w:val="00C72202"/>
    <w:rsid w:val="00C72833"/>
    <w:rsid w:val="00C72E7F"/>
    <w:rsid w:val="00C73927"/>
    <w:rsid w:val="00C746AF"/>
    <w:rsid w:val="00C75616"/>
    <w:rsid w:val="00C77144"/>
    <w:rsid w:val="00C80F1D"/>
    <w:rsid w:val="00C83F6D"/>
    <w:rsid w:val="00C91F93"/>
    <w:rsid w:val="00C93CD3"/>
    <w:rsid w:val="00C93F40"/>
    <w:rsid w:val="00C9549D"/>
    <w:rsid w:val="00CA3230"/>
    <w:rsid w:val="00CA3D0C"/>
    <w:rsid w:val="00CA7FEA"/>
    <w:rsid w:val="00CB7CFF"/>
    <w:rsid w:val="00CC22CB"/>
    <w:rsid w:val="00CC68E7"/>
    <w:rsid w:val="00CD0211"/>
    <w:rsid w:val="00CD2802"/>
    <w:rsid w:val="00CD4812"/>
    <w:rsid w:val="00CE0B00"/>
    <w:rsid w:val="00CE2995"/>
    <w:rsid w:val="00CF0F9D"/>
    <w:rsid w:val="00CF6231"/>
    <w:rsid w:val="00D025BD"/>
    <w:rsid w:val="00D02919"/>
    <w:rsid w:val="00D02D8B"/>
    <w:rsid w:val="00D03145"/>
    <w:rsid w:val="00D10A07"/>
    <w:rsid w:val="00D11672"/>
    <w:rsid w:val="00D16258"/>
    <w:rsid w:val="00D21DF5"/>
    <w:rsid w:val="00D24904"/>
    <w:rsid w:val="00D31C47"/>
    <w:rsid w:val="00D3328B"/>
    <w:rsid w:val="00D338C7"/>
    <w:rsid w:val="00D36EE0"/>
    <w:rsid w:val="00D37E2B"/>
    <w:rsid w:val="00D45389"/>
    <w:rsid w:val="00D46697"/>
    <w:rsid w:val="00D507E0"/>
    <w:rsid w:val="00D57972"/>
    <w:rsid w:val="00D6049A"/>
    <w:rsid w:val="00D60F1E"/>
    <w:rsid w:val="00D61D2D"/>
    <w:rsid w:val="00D65237"/>
    <w:rsid w:val="00D65A81"/>
    <w:rsid w:val="00D66C39"/>
    <w:rsid w:val="00D675A9"/>
    <w:rsid w:val="00D67E6E"/>
    <w:rsid w:val="00D72482"/>
    <w:rsid w:val="00D738D6"/>
    <w:rsid w:val="00D74D16"/>
    <w:rsid w:val="00D755EB"/>
    <w:rsid w:val="00D76048"/>
    <w:rsid w:val="00D76E3F"/>
    <w:rsid w:val="00D77410"/>
    <w:rsid w:val="00D77A76"/>
    <w:rsid w:val="00D82B2F"/>
    <w:rsid w:val="00D82DEA"/>
    <w:rsid w:val="00D83860"/>
    <w:rsid w:val="00D8586F"/>
    <w:rsid w:val="00D86C5A"/>
    <w:rsid w:val="00D87E00"/>
    <w:rsid w:val="00D90D3E"/>
    <w:rsid w:val="00D9134D"/>
    <w:rsid w:val="00D91F06"/>
    <w:rsid w:val="00DA1496"/>
    <w:rsid w:val="00DA20D5"/>
    <w:rsid w:val="00DA2375"/>
    <w:rsid w:val="00DA54DE"/>
    <w:rsid w:val="00DA7A03"/>
    <w:rsid w:val="00DB01FA"/>
    <w:rsid w:val="00DB1075"/>
    <w:rsid w:val="00DB1818"/>
    <w:rsid w:val="00DB3A08"/>
    <w:rsid w:val="00DB6F72"/>
    <w:rsid w:val="00DC309B"/>
    <w:rsid w:val="00DC4DA2"/>
    <w:rsid w:val="00DC649B"/>
    <w:rsid w:val="00DC71DD"/>
    <w:rsid w:val="00DD4C17"/>
    <w:rsid w:val="00DD4D24"/>
    <w:rsid w:val="00DD63D2"/>
    <w:rsid w:val="00DD74A5"/>
    <w:rsid w:val="00DE4C4B"/>
    <w:rsid w:val="00DE6CD2"/>
    <w:rsid w:val="00DE71A1"/>
    <w:rsid w:val="00DF0B01"/>
    <w:rsid w:val="00DF2B1F"/>
    <w:rsid w:val="00DF5588"/>
    <w:rsid w:val="00DF62CD"/>
    <w:rsid w:val="00DF640A"/>
    <w:rsid w:val="00DF7C9E"/>
    <w:rsid w:val="00E004E6"/>
    <w:rsid w:val="00E022A6"/>
    <w:rsid w:val="00E079E7"/>
    <w:rsid w:val="00E07D5B"/>
    <w:rsid w:val="00E13F35"/>
    <w:rsid w:val="00E1577D"/>
    <w:rsid w:val="00E16130"/>
    <w:rsid w:val="00E16509"/>
    <w:rsid w:val="00E16AA6"/>
    <w:rsid w:val="00E170FE"/>
    <w:rsid w:val="00E21864"/>
    <w:rsid w:val="00E22BA2"/>
    <w:rsid w:val="00E3090B"/>
    <w:rsid w:val="00E32CE1"/>
    <w:rsid w:val="00E3622C"/>
    <w:rsid w:val="00E36764"/>
    <w:rsid w:val="00E44582"/>
    <w:rsid w:val="00E5050A"/>
    <w:rsid w:val="00E55BB7"/>
    <w:rsid w:val="00E560EA"/>
    <w:rsid w:val="00E62A55"/>
    <w:rsid w:val="00E63650"/>
    <w:rsid w:val="00E64AE6"/>
    <w:rsid w:val="00E70FF3"/>
    <w:rsid w:val="00E71195"/>
    <w:rsid w:val="00E7240A"/>
    <w:rsid w:val="00E7488E"/>
    <w:rsid w:val="00E77534"/>
    <w:rsid w:val="00E77645"/>
    <w:rsid w:val="00E85B54"/>
    <w:rsid w:val="00E8620B"/>
    <w:rsid w:val="00E873EF"/>
    <w:rsid w:val="00E876E0"/>
    <w:rsid w:val="00E9257C"/>
    <w:rsid w:val="00EA15B0"/>
    <w:rsid w:val="00EA5068"/>
    <w:rsid w:val="00EA5EA7"/>
    <w:rsid w:val="00EA6885"/>
    <w:rsid w:val="00EB0751"/>
    <w:rsid w:val="00EB1B6B"/>
    <w:rsid w:val="00EB228B"/>
    <w:rsid w:val="00EC4555"/>
    <w:rsid w:val="00EC4872"/>
    <w:rsid w:val="00EC4A25"/>
    <w:rsid w:val="00EC7E15"/>
    <w:rsid w:val="00ED1AF0"/>
    <w:rsid w:val="00ED453B"/>
    <w:rsid w:val="00ED458B"/>
    <w:rsid w:val="00ED4E77"/>
    <w:rsid w:val="00ED548B"/>
    <w:rsid w:val="00ED5E53"/>
    <w:rsid w:val="00EE682E"/>
    <w:rsid w:val="00EE749C"/>
    <w:rsid w:val="00EF0C2D"/>
    <w:rsid w:val="00EF32CE"/>
    <w:rsid w:val="00EF4786"/>
    <w:rsid w:val="00EF7084"/>
    <w:rsid w:val="00F0184B"/>
    <w:rsid w:val="00F025A2"/>
    <w:rsid w:val="00F04712"/>
    <w:rsid w:val="00F10A51"/>
    <w:rsid w:val="00F13360"/>
    <w:rsid w:val="00F17793"/>
    <w:rsid w:val="00F22EC7"/>
    <w:rsid w:val="00F31FB7"/>
    <w:rsid w:val="00F323D7"/>
    <w:rsid w:val="00F325C8"/>
    <w:rsid w:val="00F35556"/>
    <w:rsid w:val="00F376FA"/>
    <w:rsid w:val="00F40697"/>
    <w:rsid w:val="00F424F5"/>
    <w:rsid w:val="00F47A2C"/>
    <w:rsid w:val="00F57D8D"/>
    <w:rsid w:val="00F60984"/>
    <w:rsid w:val="00F61E97"/>
    <w:rsid w:val="00F62E80"/>
    <w:rsid w:val="00F653B8"/>
    <w:rsid w:val="00F67675"/>
    <w:rsid w:val="00F677C2"/>
    <w:rsid w:val="00F716D8"/>
    <w:rsid w:val="00F71AD8"/>
    <w:rsid w:val="00F80156"/>
    <w:rsid w:val="00F80525"/>
    <w:rsid w:val="00F8167D"/>
    <w:rsid w:val="00F842DC"/>
    <w:rsid w:val="00F9008D"/>
    <w:rsid w:val="00FA1266"/>
    <w:rsid w:val="00FA215E"/>
    <w:rsid w:val="00FA305A"/>
    <w:rsid w:val="00FA3909"/>
    <w:rsid w:val="00FA6277"/>
    <w:rsid w:val="00FA71D4"/>
    <w:rsid w:val="00FB5130"/>
    <w:rsid w:val="00FB5DE8"/>
    <w:rsid w:val="00FB698C"/>
    <w:rsid w:val="00FC1192"/>
    <w:rsid w:val="00FC1207"/>
    <w:rsid w:val="00FC3A5B"/>
    <w:rsid w:val="00FC5497"/>
    <w:rsid w:val="00FD33D4"/>
    <w:rsid w:val="00FD7423"/>
    <w:rsid w:val="00FF33B4"/>
    <w:rsid w:val="00FF39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79492"/>
  <w15:chartTrackingRefBased/>
  <w15:docId w15:val="{341ED6A5-4569-49B8-8E5A-56E1BABC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1"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header"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496"/>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8Char">
    <w:name w:val="Heading 8 Char"/>
    <w:basedOn w:val="DefaultParagraphFont"/>
    <w:link w:val="Heading8"/>
    <w:rsid w:val="00137212"/>
    <w:rPr>
      <w:rFonts w:ascii="Arial" w:hAnsi="Arial"/>
      <w:sz w:val="36"/>
      <w:lang w:eastAsia="en-US"/>
    </w:rPr>
  </w:style>
  <w:style w:type="character" w:customStyle="1" w:styleId="Heading2Char">
    <w:name w:val="Heading 2 Char"/>
    <w:basedOn w:val="DefaultParagraphFont"/>
    <w:link w:val="Heading2"/>
    <w:rsid w:val="00536E03"/>
    <w:rPr>
      <w:rFonts w:ascii="Arial" w:hAnsi="Arial"/>
      <w:sz w:val="32"/>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587F7F"/>
    <w:rPr>
      <w:rFonts w:ascii="Arial" w:hAnsi="Arial"/>
      <w:sz w:val="36"/>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rsid w:val="007A0FCE"/>
    <w:rPr>
      <w:rFonts w:ascii="Arial" w:hAnsi="Arial"/>
      <w:sz w:val="28"/>
      <w:lang w:eastAsia="en-US"/>
    </w:rPr>
  </w:style>
  <w:style w:type="character" w:customStyle="1" w:styleId="Heading9Char">
    <w:name w:val="Heading 9 Char"/>
    <w:basedOn w:val="DefaultParagraphFont"/>
    <w:link w:val="Heading9"/>
    <w:uiPriority w:val="1"/>
    <w:rsid w:val="007F0F99"/>
    <w:rPr>
      <w:rFonts w:ascii="Arial" w:hAnsi="Arial"/>
      <w:sz w:val="36"/>
      <w:lang w:eastAsia="en-US"/>
    </w:rPr>
  </w:style>
  <w:style w:type="character" w:styleId="CommentReference">
    <w:name w:val="annotation reference"/>
    <w:basedOn w:val="DefaultParagraphFont"/>
    <w:uiPriority w:val="99"/>
    <w:rsid w:val="005642DA"/>
    <w:rPr>
      <w:sz w:val="16"/>
      <w:szCs w:val="16"/>
    </w:rPr>
  </w:style>
  <w:style w:type="paragraph" w:styleId="CommentText">
    <w:name w:val="annotation text"/>
    <w:basedOn w:val="Normal"/>
    <w:link w:val="CommentTextChar"/>
    <w:uiPriority w:val="99"/>
    <w:rsid w:val="005642DA"/>
  </w:style>
  <w:style w:type="character" w:customStyle="1" w:styleId="CommentTextChar">
    <w:name w:val="Comment Text Char"/>
    <w:basedOn w:val="DefaultParagraphFont"/>
    <w:link w:val="CommentText"/>
    <w:uiPriority w:val="99"/>
    <w:rsid w:val="005642DA"/>
    <w:rPr>
      <w:lang w:eastAsia="en-US"/>
    </w:rPr>
  </w:style>
  <w:style w:type="paragraph" w:styleId="CommentSubject">
    <w:name w:val="annotation subject"/>
    <w:basedOn w:val="CommentText"/>
    <w:next w:val="CommentText"/>
    <w:link w:val="CommentSubjectChar"/>
    <w:rsid w:val="005642DA"/>
    <w:rPr>
      <w:b/>
      <w:bCs/>
    </w:rPr>
  </w:style>
  <w:style w:type="character" w:customStyle="1" w:styleId="CommentSubjectChar">
    <w:name w:val="Comment Subject Char"/>
    <w:basedOn w:val="CommentTextChar"/>
    <w:link w:val="CommentSubject"/>
    <w:rsid w:val="005642DA"/>
    <w:rPr>
      <w:b/>
      <w:bCs/>
      <w:lang w:eastAsia="en-US"/>
    </w:rPr>
  </w:style>
  <w:style w:type="paragraph" w:styleId="Revision">
    <w:name w:val="Revision"/>
    <w:hidden/>
    <w:uiPriority w:val="99"/>
    <w:semiHidden/>
    <w:rsid w:val="005642DA"/>
    <w:rPr>
      <w:lang w:eastAsia="en-US"/>
    </w:rPr>
  </w:style>
  <w:style w:type="paragraph" w:customStyle="1" w:styleId="Body1">
    <w:name w:val="Body 1"/>
    <w:basedOn w:val="Normal"/>
    <w:link w:val="Body1Char"/>
    <w:qFormat/>
    <w:rsid w:val="00254FD4"/>
    <w:pPr>
      <w:spacing w:before="240" w:after="0"/>
    </w:pPr>
    <w:rPr>
      <w:rFonts w:ascii="Arial" w:eastAsia="MS Mincho" w:hAnsi="Arial" w:cs="Arial"/>
      <w:lang w:val="en-US"/>
    </w:rPr>
  </w:style>
  <w:style w:type="character" w:customStyle="1" w:styleId="Body1Char">
    <w:name w:val="Body 1 Char"/>
    <w:link w:val="Body1"/>
    <w:rsid w:val="00254FD4"/>
    <w:rPr>
      <w:rFonts w:ascii="Arial" w:eastAsia="MS Mincho" w:hAnsi="Arial" w:cs="Arial"/>
      <w:lang w:val="en-US" w:eastAsia="en-U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54FD4"/>
    <w:pPr>
      <w:spacing w:before="240" w:after="0"/>
    </w:pPr>
    <w:rPr>
      <w:rFonts w:ascii="Arial" w:eastAsia="MS Mincho" w:hAnsi="Arial"/>
      <w:lang w:val="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54FD4"/>
    <w:rPr>
      <w:rFonts w:ascii="Arial" w:eastAsia="MS Mincho" w:hAnsi="Arial"/>
      <w:lang w:val="en-US" w:eastAsia="en-US"/>
    </w:rPr>
  </w:style>
  <w:style w:type="character" w:styleId="FootnoteReference">
    <w:name w:val="footnote reference"/>
    <w:rsid w:val="00254FD4"/>
    <w:rPr>
      <w:vertAlign w:val="superscript"/>
    </w:rPr>
  </w:style>
  <w:style w:type="character" w:customStyle="1" w:styleId="TFChar">
    <w:name w:val="TF Char"/>
    <w:link w:val="TF"/>
    <w:qFormat/>
    <w:locked/>
    <w:rsid w:val="006D21D7"/>
    <w:rPr>
      <w:rFonts w:ascii="Arial" w:hAnsi="Arial"/>
      <w:b/>
      <w:lang w:eastAsia="en-US"/>
    </w:rPr>
  </w:style>
  <w:style w:type="paragraph" w:customStyle="1" w:styleId="Bullet1">
    <w:name w:val="Bullet1"/>
    <w:basedOn w:val="Body1"/>
    <w:link w:val="Bullet1Char"/>
    <w:qFormat/>
    <w:rsid w:val="006D21D7"/>
    <w:pPr>
      <w:numPr>
        <w:numId w:val="5"/>
      </w:numPr>
      <w:ind w:left="1440"/>
    </w:pPr>
  </w:style>
  <w:style w:type="character" w:customStyle="1" w:styleId="Bullet1Char">
    <w:name w:val="Bullet1 Char"/>
    <w:basedOn w:val="Body1Char"/>
    <w:link w:val="Bullet1"/>
    <w:rsid w:val="006D21D7"/>
    <w:rPr>
      <w:rFonts w:ascii="Arial" w:eastAsia="MS Mincho" w:hAnsi="Arial" w:cs="Arial"/>
      <w:lang w:val="en-US" w:eastAsia="en-US"/>
    </w:rPr>
  </w:style>
  <w:style w:type="character" w:customStyle="1" w:styleId="Heading4Char">
    <w:name w:val="Heading 4 Char"/>
    <w:basedOn w:val="DefaultParagraphFont"/>
    <w:link w:val="Heading4"/>
    <w:rsid w:val="000D2753"/>
    <w:rPr>
      <w:rFonts w:ascii="Arial" w:hAnsi="Arial"/>
      <w:sz w:val="24"/>
      <w:lang w:eastAsia="en-US"/>
    </w:rPr>
  </w:style>
  <w:style w:type="character" w:customStyle="1" w:styleId="THChar">
    <w:name w:val="TH Char"/>
    <w:link w:val="TH"/>
    <w:qFormat/>
    <w:locked/>
    <w:rsid w:val="000D2753"/>
    <w:rPr>
      <w:rFonts w:ascii="Arial" w:hAnsi="Arial"/>
      <w:b/>
      <w:lang w:eastAsia="en-US"/>
    </w:rPr>
  </w:style>
  <w:style w:type="character" w:customStyle="1" w:styleId="TACChar">
    <w:name w:val="TAC Char"/>
    <w:link w:val="TAC"/>
    <w:rsid w:val="000D2753"/>
    <w:rPr>
      <w:rFonts w:ascii="Arial" w:hAnsi="Arial"/>
      <w:sz w:val="18"/>
      <w:lang w:eastAsia="en-US"/>
    </w:rPr>
  </w:style>
  <w:style w:type="character" w:customStyle="1" w:styleId="TAHCar">
    <w:name w:val="TAH Car"/>
    <w:link w:val="TAH"/>
    <w:rsid w:val="000D2753"/>
    <w:rPr>
      <w:rFonts w:ascii="Arial" w:hAnsi="Arial"/>
      <w:b/>
      <w:sz w:val="18"/>
      <w:lang w:eastAsia="en-US"/>
    </w:rPr>
  </w:style>
  <w:style w:type="table" w:customStyle="1" w:styleId="TableGrid1">
    <w:name w:val="Table Grid1"/>
    <w:basedOn w:val="TableNormal"/>
    <w:next w:val="TableGrid"/>
    <w:uiPriority w:val="39"/>
    <w:rsid w:val="000D275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rsid w:val="007B3825"/>
    <w:rPr>
      <w:rFonts w:ascii="Arial" w:hAnsi="Arial"/>
      <w:sz w:val="18"/>
      <w:lang w:eastAsia="en-US"/>
    </w:rPr>
  </w:style>
  <w:style w:type="character" w:customStyle="1" w:styleId="fontstyle01">
    <w:name w:val="fontstyle01"/>
    <w:basedOn w:val="DefaultParagraphFont"/>
    <w:rsid w:val="006C602D"/>
    <w:rPr>
      <w:rFonts w:ascii="TimesNewRomanPSMT" w:hAnsi="TimesNewRomanPSMT" w:hint="default"/>
      <w:b w:val="0"/>
      <w:bCs w:val="0"/>
      <w:i w:val="0"/>
      <w:iCs w:val="0"/>
      <w:color w:val="000000"/>
      <w:sz w:val="20"/>
      <w:szCs w:val="20"/>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목록단락,列,列出段落"/>
    <w:basedOn w:val="Normal"/>
    <w:link w:val="ListParagraphChar"/>
    <w:uiPriority w:val="1"/>
    <w:qFormat/>
    <w:rsid w:val="00B5368D"/>
    <w:pPr>
      <w:ind w:left="720"/>
      <w:contextualSpacing/>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basedOn w:val="DefaultParagraphFont"/>
    <w:link w:val="ListParagraph"/>
    <w:uiPriority w:val="1"/>
    <w:qFormat/>
    <w:rsid w:val="00B5368D"/>
    <w:rPr>
      <w:lang w:eastAsia="en-US"/>
    </w:rPr>
  </w:style>
  <w:style w:type="paragraph" w:customStyle="1" w:styleId="BodyBest">
    <w:name w:val="Body Best"/>
    <w:basedOn w:val="BodyTextIndent2"/>
    <w:link w:val="BodyBestChar"/>
    <w:rsid w:val="00B5368D"/>
    <w:pPr>
      <w:spacing w:before="240" w:after="0" w:line="240" w:lineRule="auto"/>
      <w:ind w:leftChars="0" w:left="540"/>
    </w:pPr>
    <w:rPr>
      <w:rFonts w:ascii="Arial" w:eastAsia="MS Mincho" w:hAnsi="Arial" w:cs="Arial"/>
      <w:lang w:val="en-US"/>
    </w:rPr>
  </w:style>
  <w:style w:type="character" w:customStyle="1" w:styleId="BodyBestChar">
    <w:name w:val="Body Best Char"/>
    <w:basedOn w:val="BodyTextIndent2Char"/>
    <w:link w:val="BodyBest"/>
    <w:rsid w:val="00B5368D"/>
    <w:rPr>
      <w:rFonts w:ascii="Arial" w:eastAsia="MS Mincho" w:hAnsi="Arial" w:cs="Arial"/>
      <w:lang w:val="en-US" w:eastAsia="en-US"/>
    </w:rPr>
  </w:style>
  <w:style w:type="paragraph" w:styleId="BodyTextIndent2">
    <w:name w:val="Body Text Indent 2"/>
    <w:basedOn w:val="Normal"/>
    <w:link w:val="BodyTextIndent2Char"/>
    <w:rsid w:val="00B5368D"/>
    <w:pPr>
      <w:spacing w:after="120" w:line="480" w:lineRule="auto"/>
      <w:ind w:leftChars="200" w:left="420"/>
    </w:pPr>
  </w:style>
  <w:style w:type="character" w:customStyle="1" w:styleId="BodyTextIndent2Char">
    <w:name w:val="Body Text Indent 2 Char"/>
    <w:basedOn w:val="DefaultParagraphFont"/>
    <w:link w:val="BodyTextIndent2"/>
    <w:rsid w:val="00B5368D"/>
    <w:rPr>
      <w:lang w:eastAsia="en-US"/>
    </w:rPr>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autoRedefine/>
    <w:uiPriority w:val="35"/>
    <w:qFormat/>
    <w:rsid w:val="00970919"/>
    <w:pPr>
      <w:keepNext/>
      <w:keepLines/>
      <w:widowControl w:val="0"/>
      <w:spacing w:before="240" w:after="0" w:line="276" w:lineRule="auto"/>
    </w:pPr>
    <w:rPr>
      <w:rFonts w:eastAsia="MS Mincho"/>
      <w:b/>
      <w:lang w:val="en-US"/>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basedOn w:val="DefaultParagraphFont"/>
    <w:link w:val="Caption"/>
    <w:uiPriority w:val="35"/>
    <w:rsid w:val="00970919"/>
    <w:rPr>
      <w:rFonts w:eastAsia="MS Mincho"/>
      <w:b/>
      <w:lang w:val="en-US" w:eastAsia="en-US"/>
    </w:rPr>
  </w:style>
  <w:style w:type="character" w:customStyle="1" w:styleId="Heading5Char">
    <w:name w:val="Heading 5 Char"/>
    <w:basedOn w:val="DefaultParagraphFont"/>
    <w:link w:val="Heading5"/>
    <w:rsid w:val="00364D72"/>
    <w:rPr>
      <w:rFonts w:ascii="Arial" w:hAnsi="Arial"/>
      <w:sz w:val="22"/>
      <w:lang w:eastAsia="en-US"/>
    </w:rPr>
  </w:style>
  <w:style w:type="character" w:customStyle="1" w:styleId="Heading6Char">
    <w:name w:val="Heading 6 Char"/>
    <w:basedOn w:val="DefaultParagraphFont"/>
    <w:link w:val="Heading6"/>
    <w:rsid w:val="00364D72"/>
    <w:rPr>
      <w:rFonts w:ascii="Arial" w:hAnsi="Arial"/>
      <w:lang w:eastAsia="en-US"/>
    </w:rPr>
  </w:style>
  <w:style w:type="character" w:customStyle="1" w:styleId="Heading7Char">
    <w:name w:val="Heading 7 Char"/>
    <w:basedOn w:val="DefaultParagraphFont"/>
    <w:link w:val="Heading7"/>
    <w:rsid w:val="00364D72"/>
    <w:rPr>
      <w:rFonts w:ascii="Arial" w:hAnsi="Arial"/>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basedOn w:val="DefaultParagraphFont"/>
    <w:link w:val="Header"/>
    <w:uiPriority w:val="99"/>
    <w:rsid w:val="00364D72"/>
    <w:rPr>
      <w:rFonts w:ascii="Arial" w:hAnsi="Arial"/>
      <w:b/>
      <w:noProof/>
      <w:sz w:val="18"/>
      <w:lang w:eastAsia="ja-JP"/>
    </w:rPr>
  </w:style>
  <w:style w:type="character" w:customStyle="1" w:styleId="FooterChar">
    <w:name w:val="Footer Char"/>
    <w:basedOn w:val="DefaultParagraphFont"/>
    <w:link w:val="Footer"/>
    <w:rsid w:val="00364D72"/>
    <w:rPr>
      <w:rFonts w:ascii="Arial" w:hAnsi="Arial"/>
      <w:b/>
      <w:i/>
      <w:noProof/>
      <w:sz w:val="18"/>
      <w:lang w:eastAsia="ja-JP"/>
    </w:rPr>
  </w:style>
  <w:style w:type="paragraph" w:styleId="BodyText">
    <w:name w:val="Body Text"/>
    <w:basedOn w:val="Normal"/>
    <w:link w:val="BodyTextChar"/>
    <w:rsid w:val="00364D72"/>
    <w:rPr>
      <w:rFonts w:eastAsia="Malgun Gothic"/>
      <w:sz w:val="22"/>
    </w:rPr>
  </w:style>
  <w:style w:type="character" w:customStyle="1" w:styleId="BodyTextChar">
    <w:name w:val="Body Text Char"/>
    <w:basedOn w:val="DefaultParagraphFont"/>
    <w:link w:val="BodyText"/>
    <w:rsid w:val="00364D72"/>
    <w:rPr>
      <w:rFonts w:eastAsia="Malgun Gothic"/>
      <w:sz w:val="22"/>
      <w:lang w:eastAsia="en-US"/>
    </w:rPr>
  </w:style>
  <w:style w:type="paragraph" w:customStyle="1" w:styleId="CRCoverPage">
    <w:name w:val="CR Cover Page"/>
    <w:rsid w:val="00364D72"/>
    <w:pPr>
      <w:spacing w:after="120"/>
    </w:pPr>
    <w:rPr>
      <w:rFonts w:ascii="Arial" w:eastAsia="Times New Roman" w:hAnsi="Arial"/>
      <w:lang w:eastAsia="en-US"/>
    </w:rPr>
  </w:style>
  <w:style w:type="paragraph" w:customStyle="1" w:styleId="FigureCaption">
    <w:name w:val="Figure Caption"/>
    <w:basedOn w:val="Caption"/>
    <w:next w:val="Normal"/>
    <w:rsid w:val="00364D72"/>
    <w:pPr>
      <w:keepNext w:val="0"/>
      <w:widowControl/>
      <w:spacing w:before="0"/>
    </w:pPr>
  </w:style>
  <w:style w:type="character" w:styleId="Mention">
    <w:name w:val="Mention"/>
    <w:basedOn w:val="DefaultParagraphFont"/>
    <w:uiPriority w:val="99"/>
    <w:unhideWhenUsed/>
    <w:rsid w:val="00364D72"/>
    <w:rPr>
      <w:color w:val="2B579A"/>
      <w:shd w:val="clear" w:color="auto" w:fill="E1DFDD"/>
    </w:rPr>
  </w:style>
  <w:style w:type="paragraph" w:customStyle="1" w:styleId="Tablebody">
    <w:name w:val="Table body"/>
    <w:basedOn w:val="Normal"/>
    <w:qFormat/>
    <w:rsid w:val="001B0A13"/>
    <w:pPr>
      <w:suppressAutoHyphens/>
      <w:spacing w:before="120" w:after="120"/>
    </w:pPr>
    <w:rPr>
      <w:rFonts w:ascii="Arial Narrow" w:eastAsia="Times New Roman" w:hAnsi="Arial Narrow" w:cs="Arial"/>
      <w:color w:val="000000" w:themeColor="text1"/>
      <w:sz w:val="18"/>
      <w:szCs w:val="24"/>
      <w:lang w:val="en-US" w:eastAsia="ar-SA"/>
    </w:rPr>
  </w:style>
  <w:style w:type="paragraph" w:customStyle="1" w:styleId="Tablev3Header">
    <w:name w:val="Table v3 Header"/>
    <w:basedOn w:val="Normal"/>
    <w:qFormat/>
    <w:rsid w:val="001B0A13"/>
    <w:pPr>
      <w:suppressAutoHyphens/>
      <w:spacing w:before="240" w:after="0"/>
    </w:pPr>
    <w:rPr>
      <w:rFonts w:ascii="Arial Narrow" w:eastAsia="Times New Roman" w:hAnsi="Arial Narrow" w:cs="Arial"/>
      <w:b/>
      <w:caps/>
      <w:color w:val="44546A" w:themeColor="text2"/>
      <w:sz w:val="18"/>
      <w:szCs w:val="24"/>
      <w:lang w:val="en-US" w:eastAsia="ar-SA"/>
    </w:rPr>
  </w:style>
  <w:style w:type="paragraph" w:customStyle="1" w:styleId="FIGBEST">
    <w:name w:val="FIGBEST"/>
    <w:basedOn w:val="Normal"/>
    <w:link w:val="FIGBESTChar"/>
    <w:qFormat/>
    <w:rsid w:val="00525DBD"/>
    <w:pPr>
      <w:keepNext/>
      <w:keepLines/>
      <w:widowControl w:val="0"/>
      <w:spacing w:before="240" w:after="120" w:line="276" w:lineRule="auto"/>
      <w:ind w:left="547"/>
      <w:jc w:val="center"/>
    </w:pPr>
    <w:rPr>
      <w:rFonts w:ascii="Arial Narrow" w:eastAsia="MS Mincho" w:hAnsi="Arial Narrow"/>
      <w:bCs/>
      <w:lang w:val="en-US"/>
    </w:rPr>
  </w:style>
  <w:style w:type="character" w:customStyle="1" w:styleId="FIGBESTChar">
    <w:name w:val="FIGBEST Char"/>
    <w:basedOn w:val="DefaultParagraphFont"/>
    <w:link w:val="FIGBEST"/>
    <w:rsid w:val="00525DBD"/>
    <w:rPr>
      <w:rFonts w:ascii="Arial Narrow" w:eastAsia="MS Mincho" w:hAnsi="Arial Narrow"/>
      <w:bCs/>
      <w:lang w:val="en-US" w:eastAsia="en-US"/>
    </w:rPr>
  </w:style>
  <w:style w:type="paragraph" w:customStyle="1" w:styleId="TABLHEADERBEST">
    <w:name w:val="TABLHEADER BEST"/>
    <w:basedOn w:val="Caption"/>
    <w:link w:val="TABLHEADERBESTChar"/>
    <w:qFormat/>
    <w:rsid w:val="00525DBD"/>
    <w:pPr>
      <w:spacing w:after="120"/>
      <w:ind w:left="547"/>
      <w:jc w:val="center"/>
    </w:pPr>
    <w:rPr>
      <w:rFonts w:ascii="Arial Narrow" w:hAnsi="Arial Narrow"/>
      <w:b w:val="0"/>
      <w:bCs/>
    </w:rPr>
  </w:style>
  <w:style w:type="character" w:customStyle="1" w:styleId="TABLHEADERBESTChar">
    <w:name w:val="TABLHEADER BEST Char"/>
    <w:basedOn w:val="CaptionChar"/>
    <w:link w:val="TABLHEADERBEST"/>
    <w:rsid w:val="00525DBD"/>
    <w:rPr>
      <w:rFonts w:ascii="Arial Narrow" w:eastAsia="MS Mincho" w:hAnsi="Arial Narrow"/>
      <w:b w:val="0"/>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DA529-5B5A-4DB1-B238-3131F778BB70}">
  <ds:schemaRefs>
    <ds:schemaRef ds:uri="http://schemas.openxmlformats.org/officeDocument/2006/bibliography"/>
  </ds:schemaRefs>
</ds:datastoreItem>
</file>

<file path=customXml/itemProps2.xml><?xml version="1.0" encoding="utf-8"?>
<ds:datastoreItem xmlns:ds="http://schemas.openxmlformats.org/officeDocument/2006/customXml" ds:itemID="{F45A421E-C49B-448B-BEBD-DE471B15B484}">
  <ds:schemaRefs>
    <ds:schemaRef ds:uri="http://schemas.microsoft.com/sharepoint/v3/contenttype/forms"/>
  </ds:schemaRefs>
</ds:datastoreItem>
</file>

<file path=customXml/itemProps3.xml><?xml version="1.0" encoding="utf-8"?>
<ds:datastoreItem xmlns:ds="http://schemas.openxmlformats.org/officeDocument/2006/customXml" ds:itemID="{E0D814A3-AEEB-494F-BE8C-F8B691405EB7}">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838FFF99-C990-4346-82A4-FA5BB92D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932</TotalTime>
  <Pages>32</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44861</CharactersWithSpaces>
  <SharedDoc>false</SharedDoc>
  <HyperlinkBase/>
  <HLinks>
    <vt:vector size="72" baseType="variant">
      <vt:variant>
        <vt:i4>2818168</vt:i4>
      </vt:variant>
      <vt:variant>
        <vt:i4>36</vt:i4>
      </vt:variant>
      <vt:variant>
        <vt:i4>0</vt:i4>
      </vt:variant>
      <vt:variant>
        <vt:i4>5</vt:i4>
      </vt:variant>
      <vt:variant>
        <vt:lpwstr/>
      </vt:variant>
      <vt:variant>
        <vt:lpwstr>_Hlk176085569	1,68642,68657,4094,TABLHEADER BEST,Table 4.2.1.2-1</vt:lpwstr>
      </vt:variant>
      <vt:variant>
        <vt:i4>6750262</vt:i4>
      </vt:variant>
      <vt:variant>
        <vt:i4>33</vt:i4>
      </vt:variant>
      <vt:variant>
        <vt:i4>0</vt:i4>
      </vt:variant>
      <vt:variant>
        <vt:i4>5</vt:i4>
      </vt:variant>
      <vt:variant>
        <vt:lpwstr/>
      </vt:variant>
      <vt:variant>
        <vt:lpwstr>_Hlk176088241	1,88764,88780,4094,FIGBEST,Figure 4.2.4.2-1</vt:lpwstr>
      </vt:variant>
      <vt:variant>
        <vt:i4>2818169</vt:i4>
      </vt:variant>
      <vt:variant>
        <vt:i4>30</vt:i4>
      </vt:variant>
      <vt:variant>
        <vt:i4>0</vt:i4>
      </vt:variant>
      <vt:variant>
        <vt:i4>5</vt:i4>
      </vt:variant>
      <vt:variant>
        <vt:lpwstr/>
      </vt:variant>
      <vt:variant>
        <vt:lpwstr>_Hlk176088316	1,89079,89094,4094,TABLHEADER BEST,Table 4.2.4.2-1</vt:lpwstr>
      </vt:variant>
      <vt:variant>
        <vt:i4>2818168</vt:i4>
      </vt:variant>
      <vt:variant>
        <vt:i4>27</vt:i4>
      </vt:variant>
      <vt:variant>
        <vt:i4>0</vt:i4>
      </vt:variant>
      <vt:variant>
        <vt:i4>5</vt:i4>
      </vt:variant>
      <vt:variant>
        <vt:lpwstr/>
      </vt:variant>
      <vt:variant>
        <vt:lpwstr>_Hlk176085569	1,68642,68657,4094,TABLHEADER BEST,Table 4.2.1.2-1</vt:lpwstr>
      </vt:variant>
      <vt:variant>
        <vt:i4>6750262</vt:i4>
      </vt:variant>
      <vt:variant>
        <vt:i4>24</vt:i4>
      </vt:variant>
      <vt:variant>
        <vt:i4>0</vt:i4>
      </vt:variant>
      <vt:variant>
        <vt:i4>5</vt:i4>
      </vt:variant>
      <vt:variant>
        <vt:lpwstr/>
      </vt:variant>
      <vt:variant>
        <vt:lpwstr>_Hlk176088241	1,88764,88780,4094,FIGBEST,Figure 4.2.4.2-1</vt:lpwstr>
      </vt:variant>
      <vt:variant>
        <vt:i4>2818169</vt:i4>
      </vt:variant>
      <vt:variant>
        <vt:i4>21</vt:i4>
      </vt:variant>
      <vt:variant>
        <vt:i4>0</vt:i4>
      </vt:variant>
      <vt:variant>
        <vt:i4>5</vt:i4>
      </vt:variant>
      <vt:variant>
        <vt:lpwstr/>
      </vt:variant>
      <vt:variant>
        <vt:lpwstr>_Hlk176088316	1,89079,89094,4094,TABLHEADER BEST,Table 4.2.4.2-1</vt:lpwstr>
      </vt:variant>
      <vt:variant>
        <vt:i4>2818168</vt:i4>
      </vt:variant>
      <vt:variant>
        <vt:i4>18</vt:i4>
      </vt:variant>
      <vt:variant>
        <vt:i4>0</vt:i4>
      </vt:variant>
      <vt:variant>
        <vt:i4>5</vt:i4>
      </vt:variant>
      <vt:variant>
        <vt:lpwstr/>
      </vt:variant>
      <vt:variant>
        <vt:lpwstr>_Hlk176085569	1,68642,68657,4094,TABLHEADER BEST,Table 4.2.1.2-1</vt:lpwstr>
      </vt:variant>
      <vt:variant>
        <vt:i4>131128</vt:i4>
      </vt:variant>
      <vt:variant>
        <vt:i4>15</vt:i4>
      </vt:variant>
      <vt:variant>
        <vt:i4>0</vt:i4>
      </vt:variant>
      <vt:variant>
        <vt:i4>5</vt:i4>
      </vt:variant>
      <vt:variant>
        <vt:lpwstr/>
      </vt:variant>
      <vt:variant>
        <vt:lpwstr>_Hlk176087417</vt:lpwstr>
      </vt:variant>
      <vt:variant>
        <vt:i4>57</vt:i4>
      </vt:variant>
      <vt:variant>
        <vt:i4>12</vt:i4>
      </vt:variant>
      <vt:variant>
        <vt:i4>0</vt:i4>
      </vt:variant>
      <vt:variant>
        <vt:i4>5</vt:i4>
      </vt:variant>
      <vt:variant>
        <vt:lpwstr/>
      </vt:variant>
      <vt:variant>
        <vt:lpwstr>_Hlk176087530</vt:lpwstr>
      </vt:variant>
      <vt:variant>
        <vt:i4>2818168</vt:i4>
      </vt:variant>
      <vt:variant>
        <vt:i4>9</vt:i4>
      </vt:variant>
      <vt:variant>
        <vt:i4>0</vt:i4>
      </vt:variant>
      <vt:variant>
        <vt:i4>5</vt:i4>
      </vt:variant>
      <vt:variant>
        <vt:lpwstr/>
      </vt:variant>
      <vt:variant>
        <vt:lpwstr>_Hlk176085569	1,68642,68657,4094,TABLHEADER BEST,Table 4.2.1.2-1</vt:lpwstr>
      </vt:variant>
      <vt:variant>
        <vt:i4>131128</vt:i4>
      </vt:variant>
      <vt:variant>
        <vt:i4>6</vt:i4>
      </vt:variant>
      <vt:variant>
        <vt:i4>0</vt:i4>
      </vt:variant>
      <vt:variant>
        <vt:i4>5</vt:i4>
      </vt:variant>
      <vt:variant>
        <vt:lpwstr/>
      </vt:variant>
      <vt:variant>
        <vt:lpwstr>_Hlk176087417</vt:lpwstr>
      </vt:variant>
      <vt:variant>
        <vt:i4>57</vt:i4>
      </vt:variant>
      <vt:variant>
        <vt:i4>3</vt:i4>
      </vt:variant>
      <vt:variant>
        <vt:i4>0</vt:i4>
      </vt:variant>
      <vt:variant>
        <vt:i4>5</vt:i4>
      </vt:variant>
      <vt:variant>
        <vt:lpwstr/>
      </vt:variant>
      <vt:variant>
        <vt:lpwstr>_Hlk176087530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Yi</dc:creator>
  <cp:keywords/>
  <cp:lastModifiedBy>Thorsten Hertel (KEYS)</cp:lastModifiedBy>
  <cp:revision>317</cp:revision>
  <cp:lastPrinted>2019-02-26T00:05:00Z</cp:lastPrinted>
  <dcterms:created xsi:type="dcterms:W3CDTF">2020-08-03T11:54:00Z</dcterms:created>
  <dcterms:modified xsi:type="dcterms:W3CDTF">2024-11-15T16:47:00Z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0x01010017CD74E91CD4AF408185E1FC416F4AC4</vt:lpwstr>
  </property>
  <property fmtid="{D5CDD505-2E9C-101B-9397-08002B2CF9AE}" pid="3" name="MediaServiceImageTags">
    <vt:lpwstr/>
  </property>
</Properties>
</file>